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16du="http://schemas.microsoft.com/office/word/2023/wordml/word16du" mc:Ignorable="w14 w15 wp14">
  <w:body>
    <w:p w:rsidR="660A3E25" w:rsidP="1A2738F1" w:rsidRDefault="660A3E25" w14:paraId="7DBCC437" w14:textId="3E20722C">
      <w:pPr>
        <w:spacing w:after="160" w:afterAutospacing="off"/>
        <w:jc w:val="center"/>
      </w:pPr>
      <w:r w:rsidR="660A3E25">
        <w:drawing>
          <wp:inline wp14:editId="5B5C4465" wp14:anchorId="7707CACC">
            <wp:extent cx="4572000" cy="1743075"/>
            <wp:effectExtent l="0" t="0" r="0" b="0"/>
            <wp:docPr id="90340659" name="" descr="Picture, Picture" title=""/>
            <wp:cNvGraphicFramePr>
              <a:graphicFrameLocks noChangeAspect="1"/>
            </wp:cNvGraphicFramePr>
            <a:graphic>
              <a:graphicData uri="http://schemas.openxmlformats.org/drawingml/2006/picture">
                <pic:pic>
                  <pic:nvPicPr>
                    <pic:cNvPr id="0" name=""/>
                    <pic:cNvPicPr/>
                  </pic:nvPicPr>
                  <pic:blipFill>
                    <a:blip r:embed="Rc13eeaf5d0a24ea3">
                      <a:extLst>
                        <a:ext xmlns:a="http://schemas.openxmlformats.org/drawingml/2006/main" uri="{28A0092B-C50C-407E-A947-70E740481C1C}">
                          <a14:useLocalDpi val="0"/>
                        </a:ext>
                      </a:extLst>
                    </a:blip>
                    <a:stretch>
                      <a:fillRect/>
                    </a:stretch>
                  </pic:blipFill>
                  <pic:spPr>
                    <a:xfrm>
                      <a:off x="0" y="0"/>
                      <a:ext cx="4572000" cy="1743075"/>
                    </a:xfrm>
                    <a:prstGeom prst="rect">
                      <a:avLst/>
                    </a:prstGeom>
                  </pic:spPr>
                </pic:pic>
              </a:graphicData>
            </a:graphic>
          </wp:inline>
        </w:drawing>
      </w:r>
      <w:r>
        <w:br/>
      </w:r>
    </w:p>
    <w:p xmlns:wp14="http://schemas.microsoft.com/office/word/2010/wordml" w:rsidP="2A031F2C" wp14:paraId="3CBA8395" wp14:textId="202164CB">
      <w:pPr>
        <w:spacing w:after="160" w:afterAutospacing="off"/>
        <w:jc w:val="both"/>
      </w:pPr>
      <w:r w:rsidRPr="2A031F2C" w:rsidR="6256CEE3">
        <w:rPr>
          <w:rFonts w:ascii="Calibri" w:hAnsi="Calibri" w:eastAsia="Calibri" w:cs="Calibri"/>
          <w:noProof w:val="0"/>
          <w:sz w:val="22"/>
          <w:szCs w:val="22"/>
          <w:lang w:val="en-US"/>
        </w:rPr>
        <w:t xml:space="preserve"> </w:t>
      </w:r>
    </w:p>
    <w:p xmlns:wp14="http://schemas.microsoft.com/office/word/2010/wordml" w:rsidP="2A031F2C" wp14:paraId="6F96B4A3" wp14:textId="7E9C522E">
      <w:pPr>
        <w:spacing w:after="160" w:afterAutospacing="off"/>
        <w:jc w:val="both"/>
      </w:pPr>
      <w:r w:rsidRPr="2A031F2C" w:rsidR="6256CEE3">
        <w:rPr>
          <w:rFonts w:ascii="Calibri" w:hAnsi="Calibri" w:eastAsia="Calibri" w:cs="Calibri"/>
          <w:noProof w:val="0"/>
          <w:color w:val="000000" w:themeColor="text1" w:themeTint="FF" w:themeShade="FF"/>
          <w:sz w:val="24"/>
          <w:szCs w:val="24"/>
          <w:lang w:val="en-US"/>
        </w:rPr>
        <w:t xml:space="preserve"> </w:t>
      </w:r>
    </w:p>
    <w:p xmlns:wp14="http://schemas.microsoft.com/office/word/2010/wordml" w:rsidP="2A031F2C" wp14:paraId="048EBB57" wp14:textId="7F064A0B">
      <w:pPr>
        <w:spacing w:after="160" w:afterAutospacing="off"/>
        <w:jc w:val="center"/>
      </w:pPr>
      <w:r w:rsidRPr="2A031F2C" w:rsidR="6256CEE3">
        <w:rPr>
          <w:rFonts w:ascii="Calibri" w:hAnsi="Calibri" w:eastAsia="Calibri" w:cs="Calibri"/>
          <w:b w:val="1"/>
          <w:bCs w:val="1"/>
          <w:noProof w:val="0"/>
          <w:color w:val="000000" w:themeColor="text1" w:themeTint="FF" w:themeShade="FF"/>
          <w:sz w:val="28"/>
          <w:szCs w:val="28"/>
          <w:lang w:val="en-US"/>
        </w:rPr>
        <w:t>Subventions de formation en renforcement des capacités - Formulaire de demande</w:t>
      </w:r>
    </w:p>
    <w:p xmlns:wp14="http://schemas.microsoft.com/office/word/2010/wordml" w:rsidP="2A031F2C" wp14:paraId="14EF439F" wp14:textId="5077ED0D">
      <w:pPr>
        <w:spacing w:after="160" w:afterAutospacing="off"/>
        <w:jc w:val="both"/>
      </w:pPr>
      <w:r w:rsidRPr="2A031F2C" w:rsidR="6256CEE3">
        <w:rPr>
          <w:rFonts w:ascii="Calibri" w:hAnsi="Calibri" w:eastAsia="Calibri" w:cs="Calibri"/>
          <w:noProof w:val="0"/>
          <w:color w:val="000000" w:themeColor="text1" w:themeTint="FF" w:themeShade="FF"/>
          <w:sz w:val="24"/>
          <w:szCs w:val="24"/>
          <w:lang w:val="en-US"/>
        </w:rPr>
        <w:t xml:space="preserve"> </w:t>
      </w:r>
    </w:p>
    <w:p xmlns:wp14="http://schemas.microsoft.com/office/word/2010/wordml" w:rsidP="2A031F2C" wp14:paraId="11581900" wp14:textId="7F6AD06A">
      <w:pPr>
        <w:spacing w:after="160" w:afterAutospacing="off"/>
        <w:jc w:val="both"/>
      </w:pPr>
      <w:r w:rsidRPr="2A031F2C" w:rsidR="6256CEE3">
        <w:rPr>
          <w:rFonts w:ascii="Calibri" w:hAnsi="Calibri" w:eastAsia="Calibri" w:cs="Calibri"/>
          <w:noProof w:val="0"/>
          <w:color w:val="000000" w:themeColor="text1" w:themeTint="FF" w:themeShade="FF"/>
          <w:sz w:val="24"/>
          <w:szCs w:val="24"/>
          <w:lang w:val="en-US"/>
        </w:rPr>
        <w:t xml:space="preserve"> </w:t>
      </w:r>
    </w:p>
    <w:p xmlns:wp14="http://schemas.microsoft.com/office/word/2010/wordml" w:rsidP="2A031F2C" wp14:paraId="2F381508" wp14:textId="4A5F78AC">
      <w:pPr>
        <w:spacing w:after="160" w:afterAutospacing="off"/>
      </w:pPr>
      <w:r w:rsidRPr="2A031F2C" w:rsidR="6256CEE3">
        <w:rPr>
          <w:rFonts w:ascii="Calibri" w:hAnsi="Calibri" w:eastAsia="Calibri" w:cs="Calibri"/>
          <w:noProof w:val="0"/>
          <w:color w:val="000000" w:themeColor="text1" w:themeTint="FF" w:themeShade="FF"/>
          <w:sz w:val="20"/>
          <w:szCs w:val="20"/>
          <w:lang w:val="en-US"/>
        </w:rPr>
        <w:t xml:space="preserve"> </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1875"/>
        <w:gridCol w:w="7425"/>
      </w:tblGrid>
      <w:tr w:rsidR="2A031F2C" w:rsidTr="1B66BD3C" w14:paraId="259C8350">
        <w:trPr>
          <w:trHeight w:val="300"/>
        </w:trPr>
        <w:tc>
          <w:tcPr>
            <w:tcW w:w="1875" w:type="dxa"/>
            <w:tcBorders>
              <w:top w:val="single" w:sz="8"/>
              <w:left w:val="single" w:sz="8"/>
              <w:bottom w:val="single" w:sz="8"/>
              <w:right w:val="single" w:sz="8"/>
            </w:tcBorders>
            <w:shd w:val="clear" w:color="auto" w:fill="F1FAD4"/>
            <w:tcMar>
              <w:top w:w="15" w:type="dxa"/>
              <w:left w:w="15" w:type="dxa"/>
              <w:bottom w:w="15" w:type="dxa"/>
              <w:right w:w="15" w:type="dxa"/>
            </w:tcMar>
            <w:vAlign w:val="top"/>
          </w:tcPr>
          <w:p w:rsidR="2A031F2C" w:rsidP="2A031F2C" w:rsidRDefault="2A031F2C" w14:paraId="0716E1CD" w14:textId="13F6F327">
            <w:pPr>
              <w:spacing w:after="160" w:afterAutospacing="off"/>
            </w:pPr>
            <w:r w:rsidRPr="2A031F2C" w:rsidR="2A031F2C">
              <w:rPr>
                <w:rFonts w:ascii="Calibri" w:hAnsi="Calibri" w:eastAsia="Calibri" w:cs="Calibri"/>
                <w:color w:val="000000" w:themeColor="text1" w:themeTint="FF" w:themeShade="FF"/>
                <w:sz w:val="20"/>
                <w:szCs w:val="20"/>
              </w:rPr>
              <w:t>Nom de l'organisation :</w:t>
            </w:r>
          </w:p>
        </w:tc>
        <w:tc>
          <w:tcPr>
            <w:tcW w:w="742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6A61CD5B" w14:textId="771BFD36">
            <w:pPr>
              <w:spacing w:after="160" w:afterAutospacing="off"/>
            </w:pPr>
            <w:r w:rsidRPr="2A031F2C" w:rsidR="2A031F2C">
              <w:rPr>
                <w:rFonts w:ascii="Calibri" w:hAnsi="Calibri" w:eastAsia="Calibri" w:cs="Calibri"/>
                <w:color w:val="000000" w:themeColor="text1" w:themeTint="FF" w:themeShade="FF"/>
                <w:sz w:val="20"/>
                <w:szCs w:val="20"/>
              </w:rPr>
              <w:t xml:space="preserve">  </w:t>
            </w:r>
          </w:p>
        </w:tc>
      </w:tr>
      <w:tr w:rsidR="2A031F2C" w:rsidTr="1B66BD3C" w14:paraId="40E212EC">
        <w:trPr>
          <w:trHeight w:val="300"/>
        </w:trPr>
        <w:tc>
          <w:tcPr>
            <w:tcW w:w="1875" w:type="dxa"/>
            <w:tcBorders>
              <w:top w:val="single" w:sz="8"/>
              <w:left w:val="single" w:sz="8"/>
              <w:bottom w:val="single" w:sz="8"/>
              <w:right w:val="single" w:sz="8"/>
            </w:tcBorders>
            <w:shd w:val="clear" w:color="auto" w:fill="F1FAD4"/>
            <w:tcMar>
              <w:top w:w="15" w:type="dxa"/>
              <w:left w:w="15" w:type="dxa"/>
              <w:bottom w:w="15" w:type="dxa"/>
              <w:right w:w="15" w:type="dxa"/>
            </w:tcMar>
            <w:vAlign w:val="top"/>
          </w:tcPr>
          <w:p w:rsidR="2A031F2C" w:rsidP="2A031F2C" w:rsidRDefault="2A031F2C" w14:paraId="0ABB8440" w14:textId="5291C7D0">
            <w:pPr>
              <w:spacing w:after="160" w:afterAutospacing="off"/>
            </w:pPr>
            <w:r w:rsidRPr="1B66BD3C" w:rsidR="0F6BD896">
              <w:rPr>
                <w:rFonts w:ascii="Calibri" w:hAnsi="Calibri" w:eastAsia="Calibri" w:cs="Calibri"/>
                <w:color w:val="000000" w:themeColor="text1" w:themeTint="FF" w:themeShade="FF"/>
                <w:sz w:val="20"/>
                <w:szCs w:val="20"/>
              </w:rPr>
              <w:t>Lieu</w:t>
            </w:r>
            <w:r w:rsidRPr="1B66BD3C" w:rsidR="2A031F2C">
              <w:rPr>
                <w:rFonts w:ascii="Calibri" w:hAnsi="Calibri" w:eastAsia="Calibri" w:cs="Calibri"/>
                <w:color w:val="000000" w:themeColor="text1" w:themeTint="FF" w:themeShade="FF"/>
                <w:sz w:val="20"/>
                <w:szCs w:val="20"/>
              </w:rPr>
              <w:t>:</w:t>
            </w:r>
          </w:p>
        </w:tc>
        <w:tc>
          <w:tcPr>
            <w:tcW w:w="742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3115E1A8" w14:textId="1A7D5DF6">
            <w:pPr>
              <w:spacing w:after="160" w:afterAutospacing="off"/>
            </w:pPr>
            <w:r w:rsidRPr="2A031F2C" w:rsidR="2A031F2C">
              <w:rPr>
                <w:rFonts w:ascii="Calibri" w:hAnsi="Calibri" w:eastAsia="Calibri" w:cs="Calibri"/>
                <w:color w:val="A6A6A6" w:themeColor="background1" w:themeTint="FF" w:themeShade="A6"/>
                <w:sz w:val="16"/>
                <w:szCs w:val="16"/>
              </w:rPr>
              <w:t xml:space="preserve"> </w:t>
            </w:r>
          </w:p>
          <w:p w:rsidR="2A031F2C" w:rsidP="2A031F2C" w:rsidRDefault="2A031F2C" w14:paraId="510E712E" w14:textId="74EA6B20">
            <w:pPr>
              <w:spacing w:after="160" w:afterAutospacing="off"/>
            </w:pPr>
            <w:r w:rsidRPr="2A031F2C" w:rsidR="2A031F2C">
              <w:rPr>
                <w:rFonts w:ascii="Calibri" w:hAnsi="Calibri" w:eastAsia="Calibri" w:cs="Calibri"/>
                <w:color w:val="000000" w:themeColor="text1" w:themeTint="FF" w:themeShade="FF"/>
                <w:sz w:val="20"/>
                <w:szCs w:val="20"/>
              </w:rPr>
              <w:t xml:space="preserve"> </w:t>
            </w:r>
          </w:p>
        </w:tc>
      </w:tr>
      <w:tr w:rsidR="2A031F2C" w:rsidTr="1B66BD3C" w14:paraId="7258010C">
        <w:trPr>
          <w:trHeight w:val="1065"/>
        </w:trPr>
        <w:tc>
          <w:tcPr>
            <w:tcW w:w="1875" w:type="dxa"/>
            <w:tcBorders>
              <w:top w:val="single" w:sz="8"/>
              <w:left w:val="single" w:sz="8"/>
              <w:bottom w:val="single" w:sz="8"/>
              <w:right w:val="single" w:sz="8"/>
            </w:tcBorders>
            <w:shd w:val="clear" w:color="auto" w:fill="F1FAD4"/>
            <w:tcMar>
              <w:top w:w="15" w:type="dxa"/>
              <w:left w:w="15" w:type="dxa"/>
              <w:bottom w:w="15" w:type="dxa"/>
              <w:right w:w="15" w:type="dxa"/>
            </w:tcMar>
            <w:vAlign w:val="top"/>
          </w:tcPr>
          <w:p w:rsidR="2A031F2C" w:rsidP="1B66BD3C" w:rsidRDefault="2A031F2C" w14:paraId="08FA015A" w14:textId="55638536">
            <w:pPr>
              <w:spacing w:after="160" w:afterAutospacing="off"/>
              <w:rPr>
                <w:rFonts w:ascii="Calibri" w:hAnsi="Calibri" w:eastAsia="Calibri" w:cs="Calibri"/>
                <w:color w:val="000000" w:themeColor="text1" w:themeTint="FF" w:themeShade="FF"/>
                <w:sz w:val="20"/>
                <w:szCs w:val="20"/>
                <w:highlight w:val="yellow"/>
              </w:rPr>
            </w:pPr>
            <w:r w:rsidRPr="1B66BD3C" w:rsidR="2A031F2C">
              <w:rPr>
                <w:rFonts w:ascii="Calibri" w:hAnsi="Calibri" w:eastAsia="Calibri" w:cs="Calibri"/>
                <w:color w:val="000000" w:themeColor="text1" w:themeTint="FF" w:themeShade="FF"/>
                <w:sz w:val="20"/>
                <w:szCs w:val="20"/>
              </w:rPr>
              <w:t xml:space="preserve">Budget total </w:t>
            </w:r>
            <w:r w:rsidRPr="1B66BD3C" w:rsidR="2A031F2C">
              <w:rPr>
                <w:rFonts w:ascii="Calibri" w:hAnsi="Calibri" w:eastAsia="Calibri" w:cs="Calibri"/>
                <w:color w:val="000000" w:themeColor="text1" w:themeTint="FF" w:themeShade="FF"/>
                <w:sz w:val="20"/>
                <w:szCs w:val="20"/>
              </w:rPr>
              <w:t>demandé</w:t>
            </w:r>
            <w:r w:rsidRPr="1B66BD3C" w:rsidR="2A031F2C">
              <w:rPr>
                <w:rFonts w:ascii="Calibri" w:hAnsi="Calibri" w:eastAsia="Calibri" w:cs="Calibri"/>
                <w:color w:val="000000" w:themeColor="text1" w:themeTint="FF" w:themeShade="FF"/>
                <w:sz w:val="20"/>
                <w:szCs w:val="20"/>
              </w:rPr>
              <w:t xml:space="preserve"> </w:t>
            </w:r>
            <w:r w:rsidRPr="1B66BD3C" w:rsidR="4056B765">
              <w:rPr>
                <w:rFonts w:ascii="Calibri" w:hAnsi="Calibri" w:eastAsia="Calibri" w:cs="Calibri"/>
                <w:color w:val="000000" w:themeColor="text1" w:themeTint="FF" w:themeShade="FF"/>
                <w:sz w:val="20"/>
                <w:szCs w:val="20"/>
              </w:rPr>
              <w:t>(</w:t>
            </w:r>
            <w:r w:rsidRPr="1B66BD3C" w:rsidR="4056B765">
              <w:rPr>
                <w:rFonts w:ascii="Calibri" w:hAnsi="Calibri" w:eastAsia="Calibri" w:cs="Calibri"/>
                <w:color w:val="000000" w:themeColor="text1" w:themeTint="FF" w:themeShade="FF"/>
                <w:sz w:val="20"/>
                <w:szCs w:val="20"/>
              </w:rPr>
              <w:t>e</w:t>
            </w:r>
            <w:r w:rsidRPr="1B66BD3C" w:rsidR="4056B765">
              <w:rPr>
                <w:rFonts w:ascii="Calibri" w:hAnsi="Calibri" w:eastAsia="Calibri" w:cs="Calibri"/>
                <w:color w:val="000000" w:themeColor="text1" w:themeTint="FF" w:themeShade="FF"/>
                <w:sz w:val="20"/>
                <w:szCs w:val="20"/>
                <w:highlight w:val="yellow"/>
              </w:rPr>
              <w:t>n</w:t>
            </w:r>
            <w:r w:rsidRPr="1B66BD3C" w:rsidR="4056B765">
              <w:rPr>
                <w:rFonts w:ascii="Calibri" w:hAnsi="Calibri" w:eastAsia="Calibri" w:cs="Calibri"/>
                <w:color w:val="000000" w:themeColor="text1" w:themeTint="FF" w:themeShade="FF"/>
                <w:sz w:val="20"/>
                <w:szCs w:val="20"/>
                <w:highlight w:val="yellow"/>
              </w:rPr>
              <w:t xml:space="preserve"> euros?) </w:t>
            </w:r>
          </w:p>
          <w:p w:rsidR="2A031F2C" w:rsidP="2A031F2C" w:rsidRDefault="2A031F2C" w14:paraId="57252BF4" w14:textId="7558E357">
            <w:pPr>
              <w:spacing w:after="160" w:afterAutospacing="off"/>
            </w:pPr>
            <w:r w:rsidRPr="2A031F2C" w:rsidR="2A031F2C">
              <w:rPr>
                <w:rFonts w:ascii="Calibri" w:hAnsi="Calibri" w:eastAsia="Calibri" w:cs="Calibri"/>
                <w:color w:val="000000" w:themeColor="text1" w:themeTint="FF" w:themeShade="FF"/>
                <w:sz w:val="20"/>
                <w:szCs w:val="20"/>
              </w:rPr>
              <w:t xml:space="preserve"> </w:t>
            </w:r>
          </w:p>
        </w:tc>
        <w:tc>
          <w:tcPr>
            <w:tcW w:w="742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3316D441" w14:textId="09D63713">
            <w:pPr>
              <w:spacing w:after="160" w:afterAutospacing="off"/>
            </w:pPr>
            <w:r w:rsidRPr="2A031F2C" w:rsidR="2A031F2C">
              <w:rPr>
                <w:rFonts w:ascii="Calibri" w:hAnsi="Calibri" w:eastAsia="Calibri" w:cs="Calibri"/>
                <w:color w:val="000000" w:themeColor="text1" w:themeTint="FF" w:themeShade="FF"/>
                <w:sz w:val="20"/>
                <w:szCs w:val="20"/>
              </w:rPr>
              <w:t xml:space="preserve"> </w:t>
            </w:r>
          </w:p>
        </w:tc>
      </w:tr>
    </w:tbl>
    <w:p xmlns:wp14="http://schemas.microsoft.com/office/word/2010/wordml" w:rsidP="2A031F2C" wp14:paraId="39EFA811" wp14:textId="3F5AAEA8">
      <w:pPr>
        <w:spacing w:after="160" w:afterAutospacing="off"/>
      </w:pPr>
      <w:r w:rsidRPr="2A031F2C" w:rsidR="6256CEE3">
        <w:rPr>
          <w:rFonts w:ascii="Calibri" w:hAnsi="Calibri" w:eastAsia="Calibri" w:cs="Calibri"/>
          <w:noProof w:val="0"/>
          <w:sz w:val="22"/>
          <w:szCs w:val="22"/>
          <w:lang w:val="en-US"/>
        </w:rPr>
        <w:t xml:space="preserve"> </w:t>
      </w:r>
    </w:p>
    <w:p xmlns:wp14="http://schemas.microsoft.com/office/word/2010/wordml" w:rsidP="2A031F2C" wp14:paraId="6B04CFB0" wp14:textId="5752D649">
      <w:pPr>
        <w:spacing w:after="160" w:afterAutospacing="off"/>
      </w:pPr>
      <w:r w:rsidRPr="2A031F2C" w:rsidR="6256CEE3">
        <w:rPr>
          <w:rFonts w:ascii="Calibri" w:hAnsi="Calibri" w:eastAsia="Calibri" w:cs="Calibri"/>
          <w:noProof w:val="0"/>
          <w:sz w:val="20"/>
          <w:szCs w:val="20"/>
          <w:lang w:val="en-US"/>
        </w:rPr>
        <w:t xml:space="preserve"> </w:t>
      </w:r>
      <w:r>
        <w:br/>
      </w:r>
      <w:r w:rsidRPr="2A031F2C" w:rsidR="6256CEE3">
        <w:rPr>
          <w:rFonts w:ascii="Calibri" w:hAnsi="Calibri" w:eastAsia="Calibri" w:cs="Calibri"/>
          <w:noProof w:val="0"/>
          <w:sz w:val="20"/>
          <w:szCs w:val="20"/>
          <w:lang w:val="en-US"/>
        </w:rPr>
        <w:t xml:space="preserve"> </w:t>
      </w:r>
      <w:r w:rsidRPr="2A031F2C" w:rsidR="6256CEE3">
        <w:rPr>
          <w:rFonts w:ascii="Calibri" w:hAnsi="Calibri" w:eastAsia="Calibri" w:cs="Calibri"/>
          <w:b w:val="1"/>
          <w:bCs w:val="1"/>
          <w:noProof w:val="0"/>
          <w:color w:val="000000" w:themeColor="text1" w:themeTint="FF" w:themeShade="FF"/>
          <w:sz w:val="20"/>
          <w:szCs w:val="20"/>
          <w:lang w:val="en-US"/>
        </w:rPr>
        <w:t>Renseignements de base de l'organisme demandeur</w:t>
      </w:r>
    </w:p>
    <w:p xmlns:wp14="http://schemas.microsoft.com/office/word/2010/wordml" w:rsidP="2A031F2C" wp14:paraId="69B8AEF1" wp14:textId="7A1D3699">
      <w:pPr>
        <w:spacing w:after="160" w:afterAutospacing="off"/>
      </w:pPr>
      <w:r w:rsidRPr="2A031F2C" w:rsidR="6256CEE3">
        <w:rPr>
          <w:rFonts w:ascii="Calibri" w:hAnsi="Calibri" w:eastAsia="Calibri" w:cs="Calibri"/>
          <w:noProof w:val="0"/>
          <w:color w:val="000000" w:themeColor="text1" w:themeTint="FF" w:themeShade="FF"/>
          <w:sz w:val="20"/>
          <w:szCs w:val="20"/>
          <w:lang w:val="en-US"/>
        </w:rPr>
        <w:t xml:space="preserve"> </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2010"/>
        <w:gridCol w:w="7290"/>
      </w:tblGrid>
      <w:tr w:rsidR="2A031F2C" w:rsidTr="1F255224" w14:paraId="7432A4D9">
        <w:trPr>
          <w:trHeight w:val="300"/>
        </w:trPr>
        <w:tc>
          <w:tcPr>
            <w:tcW w:w="2010" w:type="dxa"/>
            <w:tcBorders>
              <w:top w:val="single" w:sz="8"/>
              <w:left w:val="single" w:sz="8"/>
              <w:bottom w:val="single" w:sz="8"/>
              <w:right w:val="single" w:sz="8"/>
            </w:tcBorders>
            <w:shd w:val="clear" w:color="auto" w:fill="F1FAD4"/>
            <w:tcMar>
              <w:top w:w="15" w:type="dxa"/>
              <w:left w:w="15" w:type="dxa"/>
              <w:bottom w:w="15" w:type="dxa"/>
              <w:right w:w="15" w:type="dxa"/>
            </w:tcMar>
            <w:vAlign w:val="top"/>
          </w:tcPr>
          <w:p w:rsidR="2A031F2C" w:rsidP="2A031F2C" w:rsidRDefault="2A031F2C" w14:paraId="03EC0A29" w14:textId="4FEDE544">
            <w:pPr>
              <w:spacing w:after="160" w:afterAutospacing="off"/>
            </w:pPr>
            <w:r w:rsidRPr="2A031F2C" w:rsidR="2A031F2C">
              <w:rPr>
                <w:rFonts w:ascii="Calibri" w:hAnsi="Calibri" w:eastAsia="Calibri" w:cs="Calibri"/>
                <w:color w:val="000000" w:themeColor="text1" w:themeTint="FF" w:themeShade="FF"/>
                <w:sz w:val="20"/>
                <w:szCs w:val="20"/>
              </w:rPr>
              <w:t>Nom officiel de l'organisation dans la langue maternelle :</w:t>
            </w:r>
          </w:p>
        </w:tc>
        <w:tc>
          <w:tcPr>
            <w:tcW w:w="729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6BE23FD5" w14:textId="0904D059">
            <w:pPr>
              <w:spacing w:after="160" w:afterAutospacing="off"/>
            </w:pPr>
            <w:r w:rsidRPr="2A031F2C" w:rsidR="2A031F2C">
              <w:rPr>
                <w:rFonts w:ascii="Calibri" w:hAnsi="Calibri" w:eastAsia="Calibri" w:cs="Calibri"/>
                <w:color w:val="000000" w:themeColor="text1" w:themeTint="FF" w:themeShade="FF"/>
                <w:sz w:val="20"/>
                <w:szCs w:val="20"/>
              </w:rPr>
              <w:t xml:space="preserve">                                    </w:t>
            </w:r>
          </w:p>
        </w:tc>
      </w:tr>
      <w:tr w:rsidR="2A031F2C" w:rsidTr="1F255224" w14:paraId="4C9C5B9E">
        <w:trPr>
          <w:trHeight w:val="300"/>
        </w:trPr>
        <w:tc>
          <w:tcPr>
            <w:tcW w:w="2010" w:type="dxa"/>
            <w:tcBorders>
              <w:top w:val="single" w:sz="8"/>
              <w:left w:val="single" w:sz="8"/>
              <w:bottom w:val="single" w:sz="8"/>
              <w:right w:val="single" w:sz="8"/>
            </w:tcBorders>
            <w:shd w:val="clear" w:color="auto" w:fill="F1FAD4"/>
            <w:tcMar>
              <w:top w:w="15" w:type="dxa"/>
              <w:left w:w="15" w:type="dxa"/>
              <w:bottom w:w="15" w:type="dxa"/>
              <w:right w:w="15" w:type="dxa"/>
            </w:tcMar>
            <w:vAlign w:val="top"/>
          </w:tcPr>
          <w:p w:rsidR="2A031F2C" w:rsidP="2A031F2C" w:rsidRDefault="2A031F2C" w14:paraId="6B09A7A5" w14:textId="1A862E31">
            <w:pPr>
              <w:spacing w:after="160" w:afterAutospacing="off"/>
            </w:pPr>
            <w:r w:rsidRPr="2A031F2C" w:rsidR="2A031F2C">
              <w:rPr>
                <w:rFonts w:ascii="Calibri" w:hAnsi="Calibri" w:eastAsia="Calibri" w:cs="Calibri"/>
                <w:color w:val="000000" w:themeColor="text1" w:themeTint="FF" w:themeShade="FF"/>
                <w:sz w:val="20"/>
                <w:szCs w:val="20"/>
              </w:rPr>
              <w:t>Nom de votre organisation en anglais :</w:t>
            </w:r>
          </w:p>
        </w:tc>
        <w:tc>
          <w:tcPr>
            <w:tcW w:w="729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0F3D7642" w14:textId="434FB835">
            <w:pPr>
              <w:spacing w:after="160" w:afterAutospacing="off"/>
            </w:pPr>
            <w:r w:rsidRPr="2A031F2C" w:rsidR="2A031F2C">
              <w:rPr>
                <w:rFonts w:ascii="Calibri" w:hAnsi="Calibri" w:eastAsia="Calibri" w:cs="Calibri"/>
                <w:color w:val="000000" w:themeColor="text1" w:themeTint="FF" w:themeShade="FF"/>
                <w:sz w:val="20"/>
                <w:szCs w:val="20"/>
              </w:rPr>
              <w:t xml:space="preserve">  </w:t>
            </w:r>
          </w:p>
        </w:tc>
      </w:tr>
      <w:tr w:rsidR="2A031F2C" w:rsidTr="1F255224" w14:paraId="03700DFA">
        <w:trPr>
          <w:trHeight w:val="300"/>
        </w:trPr>
        <w:tc>
          <w:tcPr>
            <w:tcW w:w="2010" w:type="dxa"/>
            <w:tcBorders>
              <w:top w:val="single" w:sz="8"/>
              <w:left w:val="single" w:sz="8"/>
              <w:bottom w:val="single" w:sz="8"/>
              <w:right w:val="single" w:sz="8"/>
            </w:tcBorders>
            <w:shd w:val="clear" w:color="auto" w:fill="F1FAD4"/>
            <w:tcMar>
              <w:top w:w="15" w:type="dxa"/>
              <w:left w:w="15" w:type="dxa"/>
              <w:bottom w:w="15" w:type="dxa"/>
              <w:right w:w="15" w:type="dxa"/>
            </w:tcMar>
            <w:vAlign w:val="top"/>
          </w:tcPr>
          <w:p w:rsidR="2A031F2C" w:rsidP="2A031F2C" w:rsidRDefault="2A031F2C" w14:paraId="64D7A68E" w14:textId="558A02EF">
            <w:pPr>
              <w:spacing w:after="160" w:afterAutospacing="off"/>
            </w:pPr>
            <w:r w:rsidRPr="2A031F2C" w:rsidR="2A031F2C">
              <w:rPr>
                <w:rFonts w:ascii="Calibri" w:hAnsi="Calibri" w:eastAsia="Calibri" w:cs="Calibri"/>
                <w:color w:val="000000" w:themeColor="text1" w:themeTint="FF" w:themeShade="FF"/>
                <w:sz w:val="20"/>
                <w:szCs w:val="20"/>
              </w:rPr>
              <w:t>Numéro d'enregistrement si disponible:</w:t>
            </w:r>
          </w:p>
        </w:tc>
        <w:tc>
          <w:tcPr>
            <w:tcW w:w="729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1622138A" w14:textId="559D7A2B">
            <w:pPr>
              <w:spacing w:after="160" w:afterAutospacing="off"/>
            </w:pPr>
            <w:r w:rsidRPr="2A031F2C" w:rsidR="2A031F2C">
              <w:rPr>
                <w:rFonts w:ascii="Calibri" w:hAnsi="Calibri" w:eastAsia="Calibri" w:cs="Calibri"/>
                <w:color w:val="000000" w:themeColor="text1" w:themeTint="FF" w:themeShade="FF"/>
                <w:sz w:val="20"/>
                <w:szCs w:val="20"/>
              </w:rPr>
              <w:t xml:space="preserve"> </w:t>
            </w:r>
          </w:p>
        </w:tc>
      </w:tr>
      <w:tr w:rsidR="2A031F2C" w:rsidTr="1F255224" w14:paraId="0178B890">
        <w:trPr>
          <w:trHeight w:val="300"/>
        </w:trPr>
        <w:tc>
          <w:tcPr>
            <w:tcW w:w="2010" w:type="dxa"/>
            <w:tcBorders>
              <w:top w:val="single" w:sz="8"/>
              <w:left w:val="single" w:sz="8"/>
              <w:bottom w:val="single" w:sz="8"/>
              <w:right w:val="single" w:sz="8"/>
            </w:tcBorders>
            <w:shd w:val="clear" w:color="auto" w:fill="F1FAD4"/>
            <w:tcMar>
              <w:top w:w="15" w:type="dxa"/>
              <w:left w:w="15" w:type="dxa"/>
              <w:bottom w:w="15" w:type="dxa"/>
              <w:right w:w="15" w:type="dxa"/>
            </w:tcMar>
            <w:vAlign w:val="top"/>
          </w:tcPr>
          <w:p w:rsidR="2A031F2C" w:rsidP="1F255224" w:rsidRDefault="2A031F2C" w14:paraId="660A832A" w14:textId="51651733">
            <w:pPr>
              <w:spacing w:after="160" w:afterAutospacing="off"/>
              <w:rPr>
                <w:rFonts w:ascii="Calibri" w:hAnsi="Calibri" w:eastAsia="Calibri" w:cs="Calibri"/>
                <w:color w:val="000000" w:themeColor="text1" w:themeTint="FF" w:themeShade="FF"/>
                <w:sz w:val="20"/>
                <w:szCs w:val="20"/>
              </w:rPr>
            </w:pPr>
            <w:r w:rsidRPr="1F255224" w:rsidR="2A031F2C">
              <w:rPr>
                <w:rFonts w:ascii="Calibri" w:hAnsi="Calibri" w:eastAsia="Calibri" w:cs="Calibri"/>
                <w:color w:val="000000" w:themeColor="text1" w:themeTint="FF" w:themeShade="FF"/>
                <w:sz w:val="20"/>
                <w:szCs w:val="20"/>
              </w:rPr>
              <w:t>Représentant</w:t>
            </w:r>
            <w:r w:rsidRPr="1F255224" w:rsidR="2A031F2C">
              <w:rPr>
                <w:rFonts w:ascii="Calibri" w:hAnsi="Calibri" w:eastAsia="Calibri" w:cs="Calibri"/>
                <w:color w:val="000000" w:themeColor="text1" w:themeTint="FF" w:themeShade="FF"/>
                <w:sz w:val="20"/>
                <w:szCs w:val="20"/>
              </w:rPr>
              <w:t xml:space="preserve"> </w:t>
            </w:r>
            <w:r w:rsidRPr="1F255224" w:rsidR="2A031F2C">
              <w:rPr>
                <w:rFonts w:ascii="Calibri" w:hAnsi="Calibri" w:eastAsia="Calibri" w:cs="Calibri"/>
                <w:color w:val="000000" w:themeColor="text1" w:themeTint="FF" w:themeShade="FF"/>
                <w:sz w:val="20"/>
                <w:szCs w:val="20"/>
              </w:rPr>
              <w:t>légal</w:t>
            </w:r>
            <w:r w:rsidRPr="1F255224" w:rsidR="2A031F2C">
              <w:rPr>
                <w:rFonts w:ascii="Calibri" w:hAnsi="Calibri" w:eastAsia="Calibri" w:cs="Calibri"/>
                <w:color w:val="000000" w:themeColor="text1" w:themeTint="FF" w:themeShade="FF"/>
                <w:sz w:val="20"/>
                <w:szCs w:val="20"/>
              </w:rPr>
              <w:t xml:space="preserve"> de </w:t>
            </w:r>
            <w:r w:rsidRPr="1F255224" w:rsidR="2A031F2C">
              <w:rPr>
                <w:rFonts w:ascii="Calibri" w:hAnsi="Calibri" w:eastAsia="Calibri" w:cs="Calibri"/>
                <w:color w:val="000000" w:themeColor="text1" w:themeTint="FF" w:themeShade="FF"/>
                <w:sz w:val="20"/>
                <w:szCs w:val="20"/>
              </w:rPr>
              <w:t>l'organisation</w:t>
            </w:r>
            <w:r w:rsidRPr="1F255224" w:rsidR="2A031F2C">
              <w:rPr>
                <w:rFonts w:ascii="Calibri" w:hAnsi="Calibri" w:eastAsia="Calibri" w:cs="Calibri"/>
                <w:color w:val="000000" w:themeColor="text1" w:themeTint="FF" w:themeShade="FF"/>
                <w:sz w:val="20"/>
                <w:szCs w:val="20"/>
              </w:rPr>
              <w:t xml:space="preserve"> (nom, </w:t>
            </w:r>
            <w:r w:rsidRPr="1F255224" w:rsidR="2A031F2C">
              <w:rPr>
                <w:rFonts w:ascii="Calibri" w:hAnsi="Calibri" w:eastAsia="Calibri" w:cs="Calibri"/>
                <w:color w:val="000000" w:themeColor="text1" w:themeTint="FF" w:themeShade="FF"/>
                <w:sz w:val="20"/>
                <w:szCs w:val="20"/>
              </w:rPr>
              <w:t>titre</w:t>
            </w:r>
            <w:r w:rsidRPr="1F255224" w:rsidR="2A031F2C">
              <w:rPr>
                <w:rFonts w:ascii="Calibri" w:hAnsi="Calibri" w:eastAsia="Calibri" w:cs="Calibri"/>
                <w:color w:val="000000" w:themeColor="text1" w:themeTint="FF" w:themeShade="FF"/>
                <w:sz w:val="20"/>
                <w:szCs w:val="20"/>
              </w:rPr>
              <w:t>) :</w:t>
            </w:r>
          </w:p>
          <w:p w:rsidR="2A031F2C" w:rsidP="2A031F2C" w:rsidRDefault="2A031F2C" w14:paraId="0B1919FF" w14:textId="0A95DA58">
            <w:pPr>
              <w:spacing w:after="160" w:afterAutospacing="off"/>
            </w:pPr>
            <w:r w:rsidRPr="2A031F2C" w:rsidR="2A031F2C">
              <w:rPr>
                <w:rFonts w:ascii="Calibri" w:hAnsi="Calibri" w:eastAsia="Calibri" w:cs="Calibri"/>
                <w:color w:val="000000" w:themeColor="text1" w:themeTint="FF" w:themeShade="FF"/>
                <w:sz w:val="20"/>
                <w:szCs w:val="20"/>
              </w:rPr>
              <w:t xml:space="preserve"> </w:t>
            </w:r>
          </w:p>
        </w:tc>
        <w:tc>
          <w:tcPr>
            <w:tcW w:w="729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0CF45F05" w14:textId="2F960894">
            <w:pPr>
              <w:spacing w:after="160" w:afterAutospacing="off"/>
            </w:pPr>
            <w:r w:rsidRPr="2A031F2C" w:rsidR="2A031F2C">
              <w:rPr>
                <w:rFonts w:ascii="Calibri" w:hAnsi="Calibri" w:eastAsia="Calibri" w:cs="Calibri"/>
                <w:color w:val="000000" w:themeColor="text1" w:themeTint="FF" w:themeShade="FF"/>
                <w:sz w:val="20"/>
                <w:szCs w:val="20"/>
              </w:rPr>
              <w:t xml:space="preserve"> </w:t>
            </w:r>
          </w:p>
        </w:tc>
      </w:tr>
      <w:tr w:rsidR="2A031F2C" w:rsidTr="1F255224" w14:paraId="7AEDAEC7">
        <w:trPr>
          <w:trHeight w:val="300"/>
        </w:trPr>
        <w:tc>
          <w:tcPr>
            <w:tcW w:w="2010" w:type="dxa"/>
            <w:tcBorders>
              <w:top w:val="single" w:sz="8"/>
              <w:left w:val="single" w:sz="8"/>
              <w:bottom w:val="single" w:sz="8"/>
              <w:right w:val="single" w:sz="8"/>
            </w:tcBorders>
            <w:shd w:val="clear" w:color="auto" w:fill="F1FAD4"/>
            <w:tcMar>
              <w:top w:w="15" w:type="dxa"/>
              <w:left w:w="15" w:type="dxa"/>
              <w:bottom w:w="15" w:type="dxa"/>
              <w:right w:w="15" w:type="dxa"/>
            </w:tcMar>
            <w:vAlign w:val="top"/>
          </w:tcPr>
          <w:p w:rsidR="2A031F2C" w:rsidP="2A031F2C" w:rsidRDefault="2A031F2C" w14:paraId="0CF76010" w14:textId="7F0457C1">
            <w:pPr>
              <w:spacing w:after="160" w:afterAutospacing="off"/>
            </w:pPr>
            <w:r w:rsidRPr="2A031F2C" w:rsidR="2A031F2C">
              <w:rPr>
                <w:rFonts w:ascii="Calibri" w:hAnsi="Calibri" w:eastAsia="Calibri" w:cs="Calibri"/>
                <w:color w:val="000000" w:themeColor="text1" w:themeTint="FF" w:themeShade="FF"/>
                <w:sz w:val="20"/>
                <w:szCs w:val="20"/>
              </w:rPr>
              <w:t>Adresse de l'organisation :</w:t>
            </w:r>
          </w:p>
          <w:p w:rsidR="2A031F2C" w:rsidP="2A031F2C" w:rsidRDefault="2A031F2C" w14:paraId="4D01D08F" w14:textId="7A8927F5">
            <w:pPr>
              <w:spacing w:after="160" w:afterAutospacing="off"/>
            </w:pPr>
            <w:r w:rsidRPr="2A031F2C" w:rsidR="2A031F2C">
              <w:rPr>
                <w:rFonts w:ascii="Calibri" w:hAnsi="Calibri" w:eastAsia="Calibri" w:cs="Calibri"/>
                <w:color w:val="000000" w:themeColor="text1" w:themeTint="FF" w:themeShade="FF"/>
                <w:sz w:val="20"/>
                <w:szCs w:val="20"/>
              </w:rPr>
              <w:t xml:space="preserve"> </w:t>
            </w:r>
          </w:p>
        </w:tc>
        <w:tc>
          <w:tcPr>
            <w:tcW w:w="729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04D20D50" w14:textId="23215FA0">
            <w:pPr>
              <w:spacing w:after="160" w:afterAutospacing="off"/>
            </w:pPr>
            <w:r w:rsidRPr="2A031F2C" w:rsidR="2A031F2C">
              <w:rPr>
                <w:rFonts w:ascii="Calibri" w:hAnsi="Calibri" w:eastAsia="Calibri" w:cs="Calibri"/>
                <w:color w:val="000000" w:themeColor="text1" w:themeTint="FF" w:themeShade="FF"/>
                <w:sz w:val="20"/>
                <w:szCs w:val="20"/>
              </w:rPr>
              <w:t xml:space="preserve"> </w:t>
            </w:r>
          </w:p>
        </w:tc>
      </w:tr>
      <w:tr w:rsidR="2A031F2C" w:rsidTr="1F255224" w14:paraId="318CC01B">
        <w:trPr>
          <w:trHeight w:val="300"/>
        </w:trPr>
        <w:tc>
          <w:tcPr>
            <w:tcW w:w="2010" w:type="dxa"/>
            <w:tcBorders>
              <w:top w:val="single" w:sz="8"/>
              <w:left w:val="single" w:sz="8"/>
              <w:bottom w:val="single" w:sz="8"/>
              <w:right w:val="single" w:sz="8"/>
            </w:tcBorders>
            <w:shd w:val="clear" w:color="auto" w:fill="F1FAD4"/>
            <w:tcMar>
              <w:top w:w="15" w:type="dxa"/>
              <w:left w:w="15" w:type="dxa"/>
              <w:bottom w:w="15" w:type="dxa"/>
              <w:right w:w="15" w:type="dxa"/>
            </w:tcMar>
            <w:vAlign w:val="top"/>
          </w:tcPr>
          <w:p w:rsidR="2A031F2C" w:rsidP="2A031F2C" w:rsidRDefault="2A031F2C" w14:paraId="44FAADED" w14:textId="3725B459">
            <w:pPr>
              <w:spacing w:after="160" w:afterAutospacing="off"/>
            </w:pPr>
            <w:r w:rsidRPr="2A031F2C" w:rsidR="2A031F2C">
              <w:rPr>
                <w:rFonts w:ascii="Calibri" w:hAnsi="Calibri" w:eastAsia="Calibri" w:cs="Calibri"/>
                <w:color w:val="000000" w:themeColor="text1" w:themeTint="FF" w:themeShade="FF"/>
                <w:sz w:val="20"/>
                <w:szCs w:val="20"/>
              </w:rPr>
              <w:t>Nom de la personne-ressource :</w:t>
            </w:r>
          </w:p>
          <w:p w:rsidR="2A031F2C" w:rsidP="2A031F2C" w:rsidRDefault="2A031F2C" w14:paraId="4B349CA6" w14:textId="17D2F918">
            <w:pPr>
              <w:spacing w:after="160" w:afterAutospacing="off"/>
            </w:pPr>
            <w:r w:rsidRPr="2A031F2C" w:rsidR="2A031F2C">
              <w:rPr>
                <w:rFonts w:ascii="Calibri" w:hAnsi="Calibri" w:eastAsia="Calibri" w:cs="Calibri"/>
                <w:color w:val="000000" w:themeColor="text1" w:themeTint="FF" w:themeShade="FF"/>
                <w:sz w:val="20"/>
                <w:szCs w:val="20"/>
              </w:rPr>
              <w:t xml:space="preserve"> </w:t>
            </w:r>
          </w:p>
        </w:tc>
        <w:tc>
          <w:tcPr>
            <w:tcW w:w="729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39FBFAED" w14:textId="7C563BE6">
            <w:pPr>
              <w:spacing w:after="160" w:afterAutospacing="off"/>
            </w:pPr>
            <w:r w:rsidRPr="2A031F2C" w:rsidR="2A031F2C">
              <w:rPr>
                <w:rFonts w:ascii="Calibri" w:hAnsi="Calibri" w:eastAsia="Calibri" w:cs="Calibri"/>
                <w:color w:val="000000" w:themeColor="text1" w:themeTint="FF" w:themeShade="FF"/>
                <w:sz w:val="20"/>
                <w:szCs w:val="20"/>
              </w:rPr>
              <w:t xml:space="preserve"> </w:t>
            </w:r>
          </w:p>
        </w:tc>
      </w:tr>
      <w:tr w:rsidR="2A031F2C" w:rsidTr="1F255224" w14:paraId="52ED62E8">
        <w:trPr>
          <w:trHeight w:val="300"/>
        </w:trPr>
        <w:tc>
          <w:tcPr>
            <w:tcW w:w="2010" w:type="dxa"/>
            <w:tcBorders>
              <w:top w:val="single" w:sz="8"/>
              <w:left w:val="single" w:sz="8"/>
              <w:bottom w:val="single" w:sz="8"/>
              <w:right w:val="single" w:sz="8"/>
            </w:tcBorders>
            <w:shd w:val="clear" w:color="auto" w:fill="F1FAD4"/>
            <w:tcMar>
              <w:top w:w="15" w:type="dxa"/>
              <w:left w:w="15" w:type="dxa"/>
              <w:bottom w:w="15" w:type="dxa"/>
              <w:right w:w="15" w:type="dxa"/>
            </w:tcMar>
            <w:vAlign w:val="top"/>
          </w:tcPr>
          <w:p w:rsidR="2A031F2C" w:rsidP="2A031F2C" w:rsidRDefault="2A031F2C" w14:paraId="0E6AB136" w14:textId="4699045B">
            <w:pPr>
              <w:spacing w:after="160" w:afterAutospacing="off"/>
            </w:pPr>
            <w:r w:rsidRPr="2A031F2C" w:rsidR="2A031F2C">
              <w:rPr>
                <w:rFonts w:ascii="Calibri" w:hAnsi="Calibri" w:eastAsia="Calibri" w:cs="Calibri"/>
                <w:color w:val="000000" w:themeColor="text1" w:themeTint="FF" w:themeShade="FF"/>
                <w:sz w:val="20"/>
                <w:szCs w:val="20"/>
              </w:rPr>
              <w:t>Numéro de téléphone de la personne-ressource :</w:t>
            </w:r>
          </w:p>
          <w:p w:rsidR="2A031F2C" w:rsidP="2A031F2C" w:rsidRDefault="2A031F2C" w14:paraId="69CFE3F3" w14:textId="15946DE9">
            <w:pPr>
              <w:spacing w:after="160" w:afterAutospacing="off"/>
            </w:pPr>
            <w:r w:rsidRPr="2A031F2C" w:rsidR="2A031F2C">
              <w:rPr>
                <w:rFonts w:ascii="Calibri" w:hAnsi="Calibri" w:eastAsia="Calibri" w:cs="Calibri"/>
                <w:color w:val="000000" w:themeColor="text1" w:themeTint="FF" w:themeShade="FF"/>
                <w:sz w:val="20"/>
                <w:szCs w:val="20"/>
              </w:rPr>
              <w:t xml:space="preserve"> </w:t>
            </w:r>
          </w:p>
        </w:tc>
        <w:tc>
          <w:tcPr>
            <w:tcW w:w="729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26586BB7" w14:textId="35D3DAA6">
            <w:pPr>
              <w:spacing w:after="160" w:afterAutospacing="off"/>
            </w:pPr>
            <w:r w:rsidRPr="2A031F2C" w:rsidR="2A031F2C">
              <w:rPr>
                <w:rFonts w:ascii="Calibri" w:hAnsi="Calibri" w:eastAsia="Calibri" w:cs="Calibri"/>
                <w:color w:val="000000" w:themeColor="text1" w:themeTint="FF" w:themeShade="FF"/>
                <w:sz w:val="20"/>
                <w:szCs w:val="20"/>
              </w:rPr>
              <w:t xml:space="preserve"> </w:t>
            </w:r>
          </w:p>
        </w:tc>
      </w:tr>
      <w:tr w:rsidR="2A031F2C" w:rsidTr="1F255224" w14:paraId="359D6C0A">
        <w:trPr>
          <w:trHeight w:val="300"/>
        </w:trPr>
        <w:tc>
          <w:tcPr>
            <w:tcW w:w="2010" w:type="dxa"/>
            <w:tcBorders>
              <w:top w:val="single" w:sz="8"/>
              <w:left w:val="single" w:sz="8"/>
              <w:bottom w:val="single" w:sz="8"/>
              <w:right w:val="single" w:sz="8"/>
            </w:tcBorders>
            <w:shd w:val="clear" w:color="auto" w:fill="F1FAD4"/>
            <w:tcMar>
              <w:top w:w="15" w:type="dxa"/>
              <w:left w:w="15" w:type="dxa"/>
              <w:bottom w:w="15" w:type="dxa"/>
              <w:right w:w="15" w:type="dxa"/>
            </w:tcMar>
            <w:vAlign w:val="top"/>
          </w:tcPr>
          <w:p w:rsidR="2A031F2C" w:rsidP="2A031F2C" w:rsidRDefault="2A031F2C" w14:paraId="13BB6E00" w14:textId="4C48151A">
            <w:pPr>
              <w:spacing w:after="160" w:afterAutospacing="off"/>
            </w:pPr>
            <w:r w:rsidRPr="2A031F2C" w:rsidR="2A031F2C">
              <w:rPr>
                <w:rFonts w:ascii="Calibri" w:hAnsi="Calibri" w:eastAsia="Calibri" w:cs="Calibri"/>
                <w:color w:val="000000" w:themeColor="text1" w:themeTint="FF" w:themeShade="FF"/>
                <w:sz w:val="20"/>
                <w:szCs w:val="20"/>
              </w:rPr>
              <w:t>Courriel de la personne-ressource :</w:t>
            </w:r>
          </w:p>
          <w:p w:rsidR="2A031F2C" w:rsidP="2A031F2C" w:rsidRDefault="2A031F2C" w14:paraId="14C56F16" w14:textId="28D25F11">
            <w:pPr>
              <w:spacing w:after="160" w:afterAutospacing="off"/>
            </w:pPr>
            <w:r w:rsidRPr="2A031F2C" w:rsidR="2A031F2C">
              <w:rPr>
                <w:rFonts w:ascii="Calibri" w:hAnsi="Calibri" w:eastAsia="Calibri" w:cs="Calibri"/>
                <w:color w:val="000000" w:themeColor="text1" w:themeTint="FF" w:themeShade="FF"/>
                <w:sz w:val="20"/>
                <w:szCs w:val="20"/>
              </w:rPr>
              <w:t xml:space="preserve"> </w:t>
            </w:r>
          </w:p>
        </w:tc>
        <w:tc>
          <w:tcPr>
            <w:tcW w:w="729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34290602" w14:textId="2404C6E1">
            <w:pPr>
              <w:spacing w:after="160" w:afterAutospacing="off"/>
            </w:pPr>
            <w:r w:rsidRPr="2A031F2C" w:rsidR="2A031F2C">
              <w:rPr>
                <w:rFonts w:ascii="Calibri" w:hAnsi="Calibri" w:eastAsia="Calibri" w:cs="Calibri"/>
                <w:color w:val="000000" w:themeColor="text1" w:themeTint="FF" w:themeShade="FF"/>
                <w:sz w:val="20"/>
                <w:szCs w:val="20"/>
              </w:rPr>
              <w:t xml:space="preserve"> </w:t>
            </w:r>
          </w:p>
        </w:tc>
      </w:tr>
      <w:tr w:rsidR="2A031F2C" w:rsidTr="1F255224" w14:paraId="57DF1DFE">
        <w:trPr>
          <w:trHeight w:val="300"/>
        </w:trPr>
        <w:tc>
          <w:tcPr>
            <w:tcW w:w="2010" w:type="dxa"/>
            <w:tcBorders>
              <w:top w:val="single" w:sz="8"/>
              <w:left w:val="single" w:sz="8"/>
              <w:bottom w:val="single" w:sz="8"/>
              <w:right w:val="single" w:sz="8"/>
            </w:tcBorders>
            <w:shd w:val="clear" w:color="auto" w:fill="F1FAD4"/>
            <w:tcMar>
              <w:top w:w="15" w:type="dxa"/>
              <w:left w:w="15" w:type="dxa"/>
              <w:bottom w:w="15" w:type="dxa"/>
              <w:right w:w="15" w:type="dxa"/>
            </w:tcMar>
            <w:vAlign w:val="top"/>
          </w:tcPr>
          <w:p w:rsidR="2A031F2C" w:rsidP="2A031F2C" w:rsidRDefault="2A031F2C" w14:paraId="6E1B47DB" w14:textId="5BD9988A">
            <w:pPr>
              <w:spacing w:after="160" w:afterAutospacing="off"/>
            </w:pPr>
            <w:r w:rsidRPr="2A031F2C" w:rsidR="2A031F2C">
              <w:rPr>
                <w:rFonts w:ascii="Calibri" w:hAnsi="Calibri" w:eastAsia="Calibri" w:cs="Calibri"/>
                <w:color w:val="000000" w:themeColor="text1" w:themeTint="FF" w:themeShade="FF"/>
                <w:sz w:val="20"/>
                <w:szCs w:val="20"/>
              </w:rPr>
              <w:t>Coordonnées bancaires:</w:t>
            </w:r>
          </w:p>
          <w:p w:rsidR="2A031F2C" w:rsidP="2A031F2C" w:rsidRDefault="2A031F2C" w14:paraId="59DBC6F5" w14:textId="6B6FBF3D">
            <w:pPr>
              <w:spacing w:after="160" w:afterAutospacing="off"/>
            </w:pPr>
            <w:r w:rsidRPr="2A031F2C" w:rsidR="2A031F2C">
              <w:rPr>
                <w:rFonts w:ascii="Calibri" w:hAnsi="Calibri" w:eastAsia="Calibri" w:cs="Calibri"/>
                <w:color w:val="000000" w:themeColor="text1" w:themeTint="FF" w:themeShade="FF"/>
                <w:sz w:val="20"/>
                <w:szCs w:val="20"/>
              </w:rPr>
              <w:t xml:space="preserve"> </w:t>
            </w:r>
          </w:p>
        </w:tc>
        <w:tc>
          <w:tcPr>
            <w:tcW w:w="729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6D7BB4D7" w14:textId="037A16D9">
            <w:pPr>
              <w:spacing w:after="160" w:afterAutospacing="off"/>
            </w:pPr>
            <w:r w:rsidRPr="2A031F2C" w:rsidR="2A031F2C">
              <w:rPr>
                <w:rFonts w:ascii="Calibri" w:hAnsi="Calibri" w:eastAsia="Calibri" w:cs="Calibri"/>
                <w:color w:val="000000" w:themeColor="text1" w:themeTint="FF" w:themeShade="FF"/>
                <w:sz w:val="20"/>
                <w:szCs w:val="20"/>
              </w:rPr>
              <w:t>Nom et adresse de la banque:</w:t>
            </w:r>
          </w:p>
          <w:p w:rsidR="2A031F2C" w:rsidP="2A031F2C" w:rsidRDefault="2A031F2C" w14:paraId="75A7F5B0" w14:textId="5A3843E0">
            <w:pPr>
              <w:spacing w:after="160" w:afterAutospacing="off"/>
            </w:pPr>
            <w:r w:rsidRPr="2A031F2C" w:rsidR="2A031F2C">
              <w:rPr>
                <w:rFonts w:ascii="Calibri" w:hAnsi="Calibri" w:eastAsia="Calibri" w:cs="Calibri"/>
                <w:color w:val="000000" w:themeColor="text1" w:themeTint="FF" w:themeShade="FF"/>
                <w:sz w:val="20"/>
                <w:szCs w:val="20"/>
              </w:rPr>
              <w:t>Numéro de compte (format IBAN) :</w:t>
            </w:r>
          </w:p>
          <w:p w:rsidR="2A031F2C" w:rsidP="2A031F2C" w:rsidRDefault="2A031F2C" w14:paraId="2F073495" w14:textId="0ADAAA22">
            <w:pPr>
              <w:spacing w:after="160" w:afterAutospacing="off"/>
            </w:pPr>
            <w:r w:rsidRPr="2A031F2C" w:rsidR="2A031F2C">
              <w:rPr>
                <w:rFonts w:ascii="Calibri" w:hAnsi="Calibri" w:eastAsia="Calibri" w:cs="Calibri"/>
                <w:color w:val="000000" w:themeColor="text1" w:themeTint="FF" w:themeShade="FF"/>
                <w:sz w:val="20"/>
                <w:szCs w:val="20"/>
              </w:rPr>
              <w:t>Adresse SWIFT de la banque :</w:t>
            </w:r>
          </w:p>
          <w:p w:rsidR="2A031F2C" w:rsidP="2A031F2C" w:rsidRDefault="2A031F2C" w14:paraId="03DBAEDF" w14:textId="5BD68750">
            <w:pPr>
              <w:spacing w:after="160" w:afterAutospacing="off"/>
            </w:pPr>
            <w:r w:rsidRPr="2A031F2C" w:rsidR="2A031F2C">
              <w:rPr>
                <w:rFonts w:ascii="Calibri" w:hAnsi="Calibri" w:eastAsia="Calibri" w:cs="Calibri"/>
                <w:color w:val="000000" w:themeColor="text1" w:themeTint="FF" w:themeShade="FF"/>
                <w:sz w:val="20"/>
                <w:szCs w:val="20"/>
              </w:rPr>
              <w:t xml:space="preserve"> </w:t>
            </w:r>
          </w:p>
          <w:p w:rsidR="2A031F2C" w:rsidP="2A031F2C" w:rsidRDefault="2A031F2C" w14:paraId="72B53B43" w14:textId="26E6F39C">
            <w:pPr>
              <w:spacing w:after="160" w:afterAutospacing="off"/>
            </w:pPr>
            <w:r w:rsidRPr="2A031F2C" w:rsidR="2A031F2C">
              <w:rPr>
                <w:rFonts w:ascii="Calibri" w:hAnsi="Calibri" w:eastAsia="Calibri" w:cs="Calibri"/>
                <w:color w:val="000000" w:themeColor="text1" w:themeTint="FF" w:themeShade="FF"/>
                <w:sz w:val="20"/>
                <w:szCs w:val="20"/>
              </w:rPr>
              <w:t xml:space="preserve"> </w:t>
            </w:r>
          </w:p>
        </w:tc>
      </w:tr>
      <w:tr w:rsidR="2A031F2C" w:rsidTr="1F255224" w14:paraId="2C3C29A4">
        <w:trPr>
          <w:trHeight w:val="300"/>
        </w:trPr>
        <w:tc>
          <w:tcPr>
            <w:tcW w:w="2010" w:type="dxa"/>
            <w:tcBorders>
              <w:top w:val="single" w:sz="8"/>
              <w:left w:val="single" w:sz="8"/>
              <w:bottom w:val="single" w:sz="8"/>
              <w:right w:val="single" w:sz="8"/>
            </w:tcBorders>
            <w:shd w:val="clear" w:color="auto" w:fill="F1FAD4"/>
            <w:tcMar>
              <w:top w:w="15" w:type="dxa"/>
              <w:left w:w="15" w:type="dxa"/>
              <w:bottom w:w="15" w:type="dxa"/>
              <w:right w:w="15" w:type="dxa"/>
            </w:tcMar>
            <w:vAlign w:val="top"/>
          </w:tcPr>
          <w:p w:rsidR="2A031F2C" w:rsidP="2A031F2C" w:rsidRDefault="2A031F2C" w14:paraId="6502CB76" w14:textId="37B2667B">
            <w:pPr>
              <w:spacing w:after="160" w:afterAutospacing="off"/>
            </w:pPr>
            <w:r w:rsidRPr="2A031F2C" w:rsidR="2A031F2C">
              <w:rPr>
                <w:rFonts w:ascii="Calibri" w:hAnsi="Calibri" w:eastAsia="Calibri" w:cs="Calibri"/>
                <w:color w:val="000000" w:themeColor="text1" w:themeTint="FF" w:themeShade="FF"/>
                <w:sz w:val="20"/>
                <w:szCs w:val="20"/>
              </w:rPr>
              <w:t>Propriétaire du compte :</w:t>
            </w:r>
          </w:p>
          <w:p w:rsidR="2A031F2C" w:rsidP="2A031F2C" w:rsidRDefault="2A031F2C" w14:paraId="06D5AD2E" w14:textId="623DD775">
            <w:pPr>
              <w:spacing w:after="160" w:afterAutospacing="off"/>
            </w:pPr>
            <w:r w:rsidRPr="2A031F2C" w:rsidR="2A031F2C">
              <w:rPr>
                <w:rFonts w:ascii="Calibri" w:hAnsi="Calibri" w:eastAsia="Calibri" w:cs="Calibri"/>
                <w:color w:val="000000" w:themeColor="text1" w:themeTint="FF" w:themeShade="FF"/>
                <w:sz w:val="20"/>
                <w:szCs w:val="20"/>
              </w:rPr>
              <w:t xml:space="preserve"> </w:t>
            </w:r>
          </w:p>
        </w:tc>
        <w:tc>
          <w:tcPr>
            <w:tcW w:w="729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41517966" w14:textId="06C6C82C">
            <w:pPr>
              <w:spacing w:after="160" w:afterAutospacing="off"/>
            </w:pPr>
            <w:r w:rsidRPr="2A031F2C" w:rsidR="2A031F2C">
              <w:rPr>
                <w:rFonts w:ascii="Calibri" w:hAnsi="Calibri" w:eastAsia="Calibri" w:cs="Calibri"/>
                <w:color w:val="000000" w:themeColor="text1" w:themeTint="FF" w:themeShade="FF"/>
                <w:sz w:val="20"/>
                <w:szCs w:val="20"/>
              </w:rPr>
              <w:t xml:space="preserve"> </w:t>
            </w:r>
          </w:p>
        </w:tc>
      </w:tr>
      <w:tr w:rsidR="2A031F2C" w:rsidTr="1F255224" w14:paraId="53595A14">
        <w:trPr>
          <w:trHeight w:val="300"/>
        </w:trPr>
        <w:tc>
          <w:tcPr>
            <w:tcW w:w="2010" w:type="dxa"/>
            <w:tcBorders>
              <w:top w:val="single" w:sz="8"/>
              <w:left w:val="single" w:sz="8"/>
              <w:bottom w:val="single" w:sz="8"/>
              <w:right w:val="single" w:sz="8"/>
            </w:tcBorders>
            <w:shd w:val="clear" w:color="auto" w:fill="F1FAD4"/>
            <w:tcMar>
              <w:top w:w="15" w:type="dxa"/>
              <w:left w:w="15" w:type="dxa"/>
              <w:bottom w:w="15" w:type="dxa"/>
              <w:right w:w="15" w:type="dxa"/>
            </w:tcMar>
            <w:vAlign w:val="top"/>
          </w:tcPr>
          <w:p w:rsidR="2A031F2C" w:rsidP="2A031F2C" w:rsidRDefault="2A031F2C" w14:paraId="7D95AA59" w14:textId="19C870F6">
            <w:pPr>
              <w:spacing w:after="160" w:afterAutospacing="off"/>
            </w:pPr>
            <w:r w:rsidRPr="2A031F2C" w:rsidR="2A031F2C">
              <w:rPr>
                <w:rFonts w:ascii="Calibri" w:hAnsi="Calibri" w:eastAsia="Calibri" w:cs="Calibri"/>
                <w:color w:val="000000" w:themeColor="text1" w:themeTint="FF" w:themeShade="FF"/>
                <w:sz w:val="20"/>
                <w:szCs w:val="20"/>
              </w:rPr>
              <w:t>Signature sur le compte :</w:t>
            </w:r>
          </w:p>
        </w:tc>
        <w:tc>
          <w:tcPr>
            <w:tcW w:w="729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50052DD3" w14:textId="269646D8">
            <w:pPr>
              <w:spacing w:after="160" w:afterAutospacing="off"/>
            </w:pPr>
            <w:r w:rsidRPr="2A031F2C" w:rsidR="2A031F2C">
              <w:rPr>
                <w:rFonts w:ascii="Calibri" w:hAnsi="Calibri" w:eastAsia="Calibri" w:cs="Calibri"/>
                <w:color w:val="000000" w:themeColor="text1" w:themeTint="FF" w:themeShade="FF"/>
                <w:sz w:val="20"/>
                <w:szCs w:val="20"/>
              </w:rPr>
              <w:t xml:space="preserve"> </w:t>
            </w:r>
          </w:p>
        </w:tc>
      </w:tr>
      <w:tr w:rsidR="2A031F2C" w:rsidTr="1F255224" w14:paraId="34B61D97">
        <w:trPr>
          <w:trHeight w:val="300"/>
        </w:trPr>
        <w:tc>
          <w:tcPr>
            <w:tcW w:w="2010" w:type="dxa"/>
            <w:tcBorders>
              <w:top w:val="single" w:sz="8"/>
              <w:left w:val="single" w:sz="8"/>
              <w:bottom w:val="single" w:sz="8"/>
              <w:right w:val="single" w:sz="8"/>
            </w:tcBorders>
            <w:shd w:val="clear" w:color="auto" w:fill="F1FAD4"/>
            <w:tcMar>
              <w:top w:w="15" w:type="dxa"/>
              <w:left w:w="15" w:type="dxa"/>
              <w:bottom w:w="15" w:type="dxa"/>
              <w:right w:w="15" w:type="dxa"/>
            </w:tcMar>
            <w:vAlign w:val="top"/>
          </w:tcPr>
          <w:p w:rsidR="2A031F2C" w:rsidP="2A031F2C" w:rsidRDefault="2A031F2C" w14:paraId="17635569" w14:textId="15E6486C">
            <w:pPr>
              <w:spacing w:after="160" w:afterAutospacing="off"/>
            </w:pPr>
            <w:r w:rsidRPr="2A031F2C" w:rsidR="2A031F2C">
              <w:rPr>
                <w:rFonts w:ascii="Calibri" w:hAnsi="Calibri" w:eastAsia="Calibri" w:cs="Calibri"/>
                <w:color w:val="000000" w:themeColor="text1" w:themeTint="FF" w:themeShade="FF"/>
                <w:sz w:val="20"/>
                <w:szCs w:val="20"/>
              </w:rPr>
              <w:t xml:space="preserve">Pouvez-vous recevoir de l'argent en toute sécurité de MRG sur votre compte bancaire? Si ce n'est pas le cas, expliquez les autres méthodes dont vous disposez pour recevoir de l'argent. </w:t>
            </w:r>
          </w:p>
        </w:tc>
        <w:tc>
          <w:tcPr>
            <w:tcW w:w="729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459378A8" w14:textId="5B6831D7">
            <w:pPr>
              <w:spacing w:after="160" w:afterAutospacing="off"/>
            </w:pPr>
            <w:r w:rsidRPr="2A031F2C" w:rsidR="2A031F2C">
              <w:rPr>
                <w:rFonts w:ascii="Calibri" w:hAnsi="Calibri" w:eastAsia="Calibri" w:cs="Calibri"/>
                <w:color w:val="000000" w:themeColor="text1" w:themeTint="FF" w:themeShade="FF"/>
                <w:sz w:val="20"/>
                <w:szCs w:val="20"/>
              </w:rPr>
              <w:t xml:space="preserve"> </w:t>
            </w:r>
          </w:p>
        </w:tc>
      </w:tr>
      <w:tr w:rsidR="2A031F2C" w:rsidTr="1F255224" w14:paraId="6C3953EB">
        <w:trPr>
          <w:trHeight w:val="300"/>
        </w:trPr>
        <w:tc>
          <w:tcPr>
            <w:tcW w:w="2010" w:type="dxa"/>
            <w:tcBorders>
              <w:top w:val="single" w:sz="8"/>
              <w:left w:val="single" w:sz="8"/>
              <w:bottom w:val="single" w:sz="8"/>
              <w:right w:val="single" w:sz="8"/>
            </w:tcBorders>
            <w:shd w:val="clear" w:color="auto" w:fill="F1FAD4"/>
            <w:tcMar>
              <w:top w:w="15" w:type="dxa"/>
              <w:left w:w="15" w:type="dxa"/>
              <w:bottom w:w="15" w:type="dxa"/>
              <w:right w:w="15" w:type="dxa"/>
            </w:tcMar>
            <w:vAlign w:val="top"/>
          </w:tcPr>
          <w:p w:rsidR="2A031F2C" w:rsidP="2A031F2C" w:rsidRDefault="2A031F2C" w14:paraId="339B9BE7" w14:textId="514DD7CA">
            <w:pPr>
              <w:spacing w:after="160" w:afterAutospacing="off"/>
            </w:pPr>
            <w:r w:rsidRPr="2A031F2C" w:rsidR="2A031F2C">
              <w:rPr>
                <w:rFonts w:ascii="Calibri" w:hAnsi="Calibri" w:eastAsia="Calibri" w:cs="Calibri"/>
                <w:color w:val="000000" w:themeColor="text1" w:themeTint="FF" w:themeShade="FF"/>
                <w:sz w:val="20"/>
                <w:szCs w:val="20"/>
              </w:rPr>
              <w:t>L'organisation a-t-elle une dette publique?</w:t>
            </w:r>
          </w:p>
        </w:tc>
        <w:tc>
          <w:tcPr>
            <w:tcW w:w="729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13326A23" w14:textId="14C2FD79">
            <w:pPr>
              <w:spacing w:after="160" w:afterAutospacing="off"/>
            </w:pPr>
            <w:r w:rsidRPr="2A031F2C" w:rsidR="2A031F2C">
              <w:rPr>
                <w:rFonts w:ascii="Calibri" w:hAnsi="Calibri" w:eastAsia="Calibri" w:cs="Calibri"/>
                <w:color w:val="000000" w:themeColor="text1" w:themeTint="FF" w:themeShade="FF"/>
                <w:sz w:val="20"/>
                <w:szCs w:val="20"/>
              </w:rPr>
              <w:t>O/N</w:t>
            </w:r>
          </w:p>
        </w:tc>
      </w:tr>
      <w:tr w:rsidR="2A031F2C" w:rsidTr="1F255224" w14:paraId="71ED7BA1">
        <w:trPr>
          <w:trHeight w:val="300"/>
        </w:trPr>
        <w:tc>
          <w:tcPr>
            <w:tcW w:w="2010" w:type="dxa"/>
            <w:tcBorders>
              <w:top w:val="single" w:sz="8"/>
              <w:left w:val="single" w:sz="8"/>
              <w:bottom w:val="single" w:sz="8"/>
              <w:right w:val="single" w:sz="8"/>
            </w:tcBorders>
            <w:shd w:val="clear" w:color="auto" w:fill="F1FAD4"/>
            <w:tcMar>
              <w:top w:w="15" w:type="dxa"/>
              <w:left w:w="15" w:type="dxa"/>
              <w:bottom w:w="15" w:type="dxa"/>
              <w:right w:w="15" w:type="dxa"/>
            </w:tcMar>
            <w:vAlign w:val="top"/>
          </w:tcPr>
          <w:p w:rsidR="2A031F2C" w:rsidP="2A031F2C" w:rsidRDefault="2A031F2C" w14:paraId="150CEE22" w14:textId="30C197DB">
            <w:pPr>
              <w:spacing w:after="160" w:afterAutospacing="off"/>
            </w:pPr>
            <w:r w:rsidRPr="2A031F2C" w:rsidR="2A031F2C">
              <w:rPr>
                <w:rFonts w:ascii="Calibri" w:hAnsi="Calibri" w:eastAsia="Calibri" w:cs="Calibri"/>
                <w:color w:val="000000" w:themeColor="text1" w:themeTint="FF" w:themeShade="FF"/>
                <w:sz w:val="20"/>
                <w:szCs w:val="20"/>
              </w:rPr>
              <w:t>Y a-t-il des possibilités de conflit d'intérêts pour votre organisation lors de la demande de cette subvention?</w:t>
            </w:r>
          </w:p>
        </w:tc>
        <w:tc>
          <w:tcPr>
            <w:tcW w:w="729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11880EAA" w14:textId="0FD951ED">
            <w:pPr>
              <w:spacing w:after="160" w:afterAutospacing="off"/>
            </w:pPr>
            <w:r w:rsidRPr="2A031F2C" w:rsidR="2A031F2C">
              <w:rPr>
                <w:rFonts w:ascii="Calibri" w:hAnsi="Calibri" w:eastAsia="Calibri" w:cs="Calibri"/>
                <w:color w:val="000000" w:themeColor="text1" w:themeTint="FF" w:themeShade="FF"/>
                <w:sz w:val="20"/>
                <w:szCs w:val="20"/>
              </w:rPr>
              <w:t>O/N</w:t>
            </w:r>
          </w:p>
        </w:tc>
      </w:tr>
    </w:tbl>
    <w:p xmlns:wp14="http://schemas.microsoft.com/office/word/2010/wordml" w:rsidP="2A031F2C" wp14:paraId="7654EA9B" wp14:textId="482723B0">
      <w:pPr>
        <w:spacing w:after="160" w:afterAutospacing="off"/>
      </w:pPr>
      <w:r w:rsidRPr="2A031F2C" w:rsidR="6256CEE3">
        <w:rPr>
          <w:rFonts w:ascii="Calibri" w:hAnsi="Calibri" w:eastAsia="Calibri" w:cs="Calibri"/>
          <w:noProof w:val="0"/>
          <w:color w:val="000000" w:themeColor="text1" w:themeTint="FF" w:themeShade="FF"/>
          <w:sz w:val="20"/>
          <w:szCs w:val="20"/>
          <w:lang w:val="en-US"/>
        </w:rPr>
        <w:t xml:space="preserve"> </w:t>
      </w:r>
    </w:p>
    <w:p xmlns:wp14="http://schemas.microsoft.com/office/word/2010/wordml" w:rsidP="2A031F2C" wp14:paraId="77A961C5" wp14:textId="230824D9">
      <w:pPr>
        <w:spacing w:after="160" w:afterAutospacing="off"/>
      </w:pPr>
      <w:r w:rsidRPr="2A031F2C" w:rsidR="6256CEE3">
        <w:rPr>
          <w:rFonts w:ascii="Calibri" w:hAnsi="Calibri" w:eastAsia="Calibri" w:cs="Calibri"/>
          <w:noProof w:val="0"/>
          <w:color w:val="000000" w:themeColor="text1" w:themeTint="FF" w:themeShade="FF"/>
          <w:sz w:val="20"/>
          <w:szCs w:val="20"/>
          <w:lang w:val="en-US"/>
        </w:rPr>
        <w:t xml:space="preserve"> </w:t>
      </w:r>
    </w:p>
    <w:p xmlns:wp14="http://schemas.microsoft.com/office/word/2010/wordml" w:rsidP="2A031F2C" wp14:paraId="6C77EB5A" wp14:textId="0A5BA33C">
      <w:pPr>
        <w:spacing w:after="160" w:afterAutospacing="off"/>
      </w:pPr>
      <w:r w:rsidRPr="2A031F2C" w:rsidR="6256CEE3">
        <w:rPr>
          <w:rFonts w:ascii="Calibri" w:hAnsi="Calibri" w:eastAsia="Calibri" w:cs="Calibri"/>
          <w:b w:val="1"/>
          <w:bCs w:val="1"/>
          <w:noProof w:val="0"/>
          <w:color w:val="000000" w:themeColor="text1" w:themeTint="FF" w:themeShade="FF"/>
          <w:sz w:val="20"/>
          <w:szCs w:val="20"/>
          <w:lang w:val="en-US"/>
        </w:rPr>
        <w:t>Renseignements détaillés sur l'organisme demandeur :</w:t>
      </w:r>
    </w:p>
    <w:p xmlns:wp14="http://schemas.microsoft.com/office/word/2010/wordml" w:rsidP="2A031F2C" wp14:paraId="09DCA840" wp14:textId="267EB9EE">
      <w:pPr>
        <w:spacing w:after="160" w:afterAutospacing="off"/>
      </w:pPr>
      <w:r w:rsidRPr="2A031F2C" w:rsidR="6256CEE3">
        <w:rPr>
          <w:rFonts w:ascii="Calibri" w:hAnsi="Calibri" w:eastAsia="Calibri" w:cs="Calibri"/>
          <w:noProof w:val="0"/>
          <w:color w:val="000000" w:themeColor="text1" w:themeTint="FF" w:themeShade="FF"/>
          <w:sz w:val="20"/>
          <w:szCs w:val="20"/>
          <w:lang w:val="en-US"/>
        </w:rPr>
        <w:t xml:space="preserve"> </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2235"/>
        <w:gridCol w:w="7110"/>
      </w:tblGrid>
      <w:tr w:rsidR="2A031F2C" w:rsidTr="1B66BD3C" w14:paraId="2CD0D15F">
        <w:trPr>
          <w:trHeight w:val="1950"/>
        </w:trPr>
        <w:tc>
          <w:tcPr>
            <w:tcW w:w="2235" w:type="dxa"/>
            <w:tcBorders>
              <w:top w:val="single" w:sz="8"/>
              <w:left w:val="single" w:sz="8"/>
              <w:bottom w:val="single" w:sz="8"/>
              <w:right w:val="single" w:sz="8"/>
            </w:tcBorders>
            <w:shd w:val="clear" w:color="auto" w:fill="F1FAD4"/>
            <w:tcMar>
              <w:top w:w="15" w:type="dxa"/>
              <w:left w:w="15" w:type="dxa"/>
              <w:bottom w:w="15" w:type="dxa"/>
              <w:right w:w="15" w:type="dxa"/>
            </w:tcMar>
            <w:vAlign w:val="top"/>
          </w:tcPr>
          <w:p w:rsidR="2A031F2C" w:rsidP="2A031F2C" w:rsidRDefault="2A031F2C" w14:paraId="1009F285" w14:textId="3FF06948">
            <w:pPr>
              <w:spacing w:after="160" w:afterAutospacing="off"/>
            </w:pPr>
            <w:r w:rsidRPr="2A031F2C" w:rsidR="2A031F2C">
              <w:rPr>
                <w:rFonts w:ascii="Calibri" w:hAnsi="Calibri" w:eastAsia="Calibri" w:cs="Calibri"/>
                <w:color w:val="000000" w:themeColor="text1" w:themeTint="FF" w:themeShade="FF"/>
                <w:sz w:val="20"/>
                <w:szCs w:val="20"/>
              </w:rPr>
              <w:t>Décrivez brièvement votre organisation, sa mission et sa vision, ses objectifs et ses activités.</w:t>
            </w:r>
          </w:p>
        </w:tc>
        <w:tc>
          <w:tcPr>
            <w:tcW w:w="711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1832DD44" w14:textId="4AEBC8FA">
            <w:pPr>
              <w:spacing w:after="160" w:afterAutospacing="off"/>
              <w:jc w:val="both"/>
            </w:pPr>
            <w:r w:rsidRPr="2A031F2C" w:rsidR="2A031F2C">
              <w:rPr>
                <w:rFonts w:ascii="Calibri" w:hAnsi="Calibri" w:eastAsia="Calibri" w:cs="Calibri"/>
                <w:color w:val="A6A6A6" w:themeColor="background1" w:themeTint="FF" w:themeShade="A6"/>
                <w:sz w:val="16"/>
                <w:szCs w:val="16"/>
              </w:rPr>
              <w:t xml:space="preserve"> </w:t>
            </w:r>
          </w:p>
        </w:tc>
      </w:tr>
      <w:tr w:rsidR="2A031F2C" w:rsidTr="1B66BD3C" w14:paraId="57833CB4">
        <w:trPr>
          <w:trHeight w:val="6180"/>
        </w:trPr>
        <w:tc>
          <w:tcPr>
            <w:tcW w:w="2235" w:type="dxa"/>
            <w:tcBorders>
              <w:top w:val="single" w:sz="8"/>
              <w:left w:val="single" w:sz="8"/>
              <w:bottom w:val="single" w:sz="8"/>
              <w:right w:val="single" w:sz="8"/>
            </w:tcBorders>
            <w:shd w:val="clear" w:color="auto" w:fill="F1FAD4"/>
            <w:tcMar>
              <w:top w:w="15" w:type="dxa"/>
              <w:left w:w="15" w:type="dxa"/>
              <w:bottom w:w="15" w:type="dxa"/>
              <w:right w:w="15" w:type="dxa"/>
            </w:tcMar>
            <w:vAlign w:val="top"/>
          </w:tcPr>
          <w:p w:rsidR="2A031F2C" w:rsidP="2A031F2C" w:rsidRDefault="2A031F2C" w14:paraId="594B0F95" w14:textId="0DE50D59">
            <w:pPr>
              <w:spacing w:after="160" w:afterAutospacing="off"/>
            </w:pPr>
            <w:r w:rsidRPr="2A031F2C" w:rsidR="2A031F2C">
              <w:rPr>
                <w:rFonts w:ascii="Calibri" w:hAnsi="Calibri" w:eastAsia="Calibri" w:cs="Calibri"/>
                <w:color w:val="000000" w:themeColor="text1" w:themeTint="FF" w:themeShade="FF"/>
                <w:sz w:val="20"/>
                <w:szCs w:val="20"/>
              </w:rPr>
              <w:t xml:space="preserve">Mettre en évidence les compétences  de l'organisation en matière de conception et de gestion de projets, de gestion des risques et de gestion financière, de comptabilité, de rapports aux donateurs, de leadership, de renforcement de l'organisation, de suivi et d'évaluation). Veuillez noter que les trois premières compétences sont requises pour mener la formation. </w:t>
            </w:r>
          </w:p>
        </w:tc>
        <w:tc>
          <w:tcPr>
            <w:tcW w:w="711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1FD6A5A8" w14:textId="300EEB51">
            <w:pPr>
              <w:spacing w:after="160" w:afterAutospacing="off"/>
              <w:jc w:val="both"/>
            </w:pPr>
            <w:r w:rsidRPr="2A031F2C" w:rsidR="2A031F2C">
              <w:rPr>
                <w:rFonts w:ascii="Calibri" w:hAnsi="Calibri" w:eastAsia="Calibri" w:cs="Calibri"/>
                <w:color w:val="A6A6A6" w:themeColor="background1" w:themeTint="FF" w:themeShade="A6"/>
                <w:sz w:val="16"/>
                <w:szCs w:val="16"/>
              </w:rPr>
              <w:t xml:space="preserve"> </w:t>
            </w:r>
          </w:p>
        </w:tc>
      </w:tr>
      <w:tr w:rsidR="2A031F2C" w:rsidTr="1B66BD3C" w14:paraId="5D0E99A4">
        <w:trPr>
          <w:trHeight w:val="300"/>
        </w:trPr>
        <w:tc>
          <w:tcPr>
            <w:tcW w:w="2235" w:type="dxa"/>
            <w:tcBorders>
              <w:top w:val="single" w:sz="8"/>
              <w:left w:val="single" w:sz="8"/>
              <w:bottom w:val="single" w:sz="8"/>
              <w:right w:val="single" w:sz="8"/>
            </w:tcBorders>
            <w:shd w:val="clear" w:color="auto" w:fill="F1FAD4"/>
            <w:tcMar>
              <w:top w:w="15" w:type="dxa"/>
              <w:left w:w="15" w:type="dxa"/>
              <w:bottom w:w="15" w:type="dxa"/>
              <w:right w:w="15" w:type="dxa"/>
            </w:tcMar>
            <w:vAlign w:val="top"/>
          </w:tcPr>
          <w:p w:rsidR="2A031F2C" w:rsidP="2A031F2C" w:rsidRDefault="2A031F2C" w14:paraId="4E60EE75" w14:textId="6D74C7D3">
            <w:pPr>
              <w:spacing w:after="160" w:afterAutospacing="off"/>
            </w:pPr>
            <w:r w:rsidRPr="1B66BD3C" w:rsidR="2A031F2C">
              <w:rPr>
                <w:rFonts w:ascii="Calibri" w:hAnsi="Calibri" w:eastAsia="Calibri" w:cs="Calibri"/>
                <w:color w:val="000000" w:themeColor="text1" w:themeTint="FF" w:themeShade="FF"/>
                <w:sz w:val="20"/>
                <w:szCs w:val="20"/>
              </w:rPr>
              <w:t>Êtes-vous</w:t>
            </w:r>
            <w:r w:rsidRPr="1B66BD3C" w:rsidR="2A031F2C">
              <w:rPr>
                <w:rFonts w:ascii="Calibri" w:hAnsi="Calibri" w:eastAsia="Calibri" w:cs="Calibri"/>
                <w:color w:val="000000" w:themeColor="text1" w:themeTint="FF" w:themeShade="FF"/>
                <w:sz w:val="20"/>
                <w:szCs w:val="20"/>
              </w:rPr>
              <w:t xml:space="preserve"> </w:t>
            </w:r>
            <w:r w:rsidRPr="1B66BD3C" w:rsidR="2A031F2C">
              <w:rPr>
                <w:rFonts w:ascii="Calibri" w:hAnsi="Calibri" w:eastAsia="Calibri" w:cs="Calibri"/>
                <w:color w:val="000000" w:themeColor="text1" w:themeTint="FF" w:themeShade="FF"/>
                <w:sz w:val="20"/>
                <w:szCs w:val="20"/>
              </w:rPr>
              <w:t>une</w:t>
            </w:r>
            <w:r w:rsidRPr="1B66BD3C" w:rsidR="2A031F2C">
              <w:rPr>
                <w:rFonts w:ascii="Calibri" w:hAnsi="Calibri" w:eastAsia="Calibri" w:cs="Calibri"/>
                <w:color w:val="000000" w:themeColor="text1" w:themeTint="FF" w:themeShade="FF"/>
                <w:sz w:val="20"/>
                <w:szCs w:val="20"/>
              </w:rPr>
              <w:t xml:space="preserve"> </w:t>
            </w:r>
            <w:r w:rsidRPr="1B66BD3C" w:rsidR="2A031F2C">
              <w:rPr>
                <w:rFonts w:ascii="Calibri" w:hAnsi="Calibri" w:eastAsia="Calibri" w:cs="Calibri"/>
                <w:color w:val="000000" w:themeColor="text1" w:themeTint="FF" w:themeShade="FF"/>
                <w:sz w:val="20"/>
                <w:szCs w:val="20"/>
              </w:rPr>
              <w:t>organisation</w:t>
            </w:r>
            <w:r w:rsidRPr="1B66BD3C" w:rsidR="2A031F2C">
              <w:rPr>
                <w:rFonts w:ascii="Calibri" w:hAnsi="Calibri" w:eastAsia="Calibri" w:cs="Calibri"/>
                <w:color w:val="000000" w:themeColor="text1" w:themeTint="FF" w:themeShade="FF"/>
                <w:sz w:val="20"/>
                <w:szCs w:val="20"/>
              </w:rPr>
              <w:t xml:space="preserve"> de </w:t>
            </w:r>
            <w:r w:rsidRPr="1B66BD3C" w:rsidR="2A031F2C">
              <w:rPr>
                <w:rFonts w:ascii="Calibri" w:hAnsi="Calibri" w:eastAsia="Calibri" w:cs="Calibri"/>
                <w:color w:val="000000" w:themeColor="text1" w:themeTint="FF" w:themeShade="FF"/>
                <w:sz w:val="20"/>
                <w:szCs w:val="20"/>
              </w:rPr>
              <w:t>défense</w:t>
            </w:r>
            <w:r w:rsidRPr="1B66BD3C" w:rsidR="2A031F2C">
              <w:rPr>
                <w:rFonts w:ascii="Calibri" w:hAnsi="Calibri" w:eastAsia="Calibri" w:cs="Calibri"/>
                <w:color w:val="000000" w:themeColor="text1" w:themeTint="FF" w:themeShade="FF"/>
                <w:sz w:val="20"/>
                <w:szCs w:val="20"/>
              </w:rPr>
              <w:t xml:space="preserve"> des droits </w:t>
            </w:r>
            <w:r w:rsidRPr="1B66BD3C" w:rsidR="7DAF4257">
              <w:rPr>
                <w:rFonts w:ascii="Calibri" w:hAnsi="Calibri" w:eastAsia="Calibri" w:cs="Calibri"/>
                <w:color w:val="000000" w:themeColor="text1" w:themeTint="FF" w:themeShade="FF"/>
                <w:sz w:val="20"/>
                <w:szCs w:val="20"/>
              </w:rPr>
              <w:t>humains</w:t>
            </w:r>
            <w:r w:rsidRPr="1B66BD3C" w:rsidR="2A031F2C">
              <w:rPr>
                <w:rFonts w:ascii="Calibri" w:hAnsi="Calibri" w:eastAsia="Calibri" w:cs="Calibri"/>
                <w:color w:val="000000" w:themeColor="text1" w:themeTint="FF" w:themeShade="FF"/>
                <w:sz w:val="20"/>
                <w:szCs w:val="20"/>
              </w:rPr>
              <w:t xml:space="preserve"> </w:t>
            </w:r>
            <w:r w:rsidRPr="1B66BD3C" w:rsidR="2A031F2C">
              <w:rPr>
                <w:rFonts w:ascii="Calibri" w:hAnsi="Calibri" w:eastAsia="Calibri" w:cs="Calibri"/>
                <w:color w:val="000000" w:themeColor="text1" w:themeTint="FF" w:themeShade="FF"/>
                <w:sz w:val="20"/>
                <w:szCs w:val="20"/>
              </w:rPr>
              <w:t xml:space="preserve">? </w:t>
            </w:r>
            <w:r w:rsidRPr="1B66BD3C" w:rsidR="2A031F2C">
              <w:rPr>
                <w:rFonts w:ascii="Calibri" w:hAnsi="Calibri" w:eastAsia="Calibri" w:cs="Calibri"/>
                <w:color w:val="000000" w:themeColor="text1" w:themeTint="FF" w:themeShade="FF"/>
                <w:sz w:val="20"/>
                <w:szCs w:val="20"/>
              </w:rPr>
              <w:t>Veuillez</w:t>
            </w:r>
            <w:r w:rsidRPr="1B66BD3C" w:rsidR="2A031F2C">
              <w:rPr>
                <w:rFonts w:ascii="Calibri" w:hAnsi="Calibri" w:eastAsia="Calibri" w:cs="Calibri"/>
                <w:color w:val="000000" w:themeColor="text1" w:themeTint="FF" w:themeShade="FF"/>
                <w:sz w:val="20"/>
                <w:szCs w:val="20"/>
              </w:rPr>
              <w:t xml:space="preserve"> </w:t>
            </w:r>
            <w:r w:rsidRPr="1B66BD3C" w:rsidR="2A031F2C">
              <w:rPr>
                <w:rFonts w:ascii="Calibri" w:hAnsi="Calibri" w:eastAsia="Calibri" w:cs="Calibri"/>
                <w:color w:val="000000" w:themeColor="text1" w:themeTint="FF" w:themeShade="FF"/>
                <w:sz w:val="20"/>
                <w:szCs w:val="20"/>
              </w:rPr>
              <w:t>décrire</w:t>
            </w:r>
            <w:r w:rsidRPr="1B66BD3C" w:rsidR="2A031F2C">
              <w:rPr>
                <w:rFonts w:ascii="Calibri" w:hAnsi="Calibri" w:eastAsia="Calibri" w:cs="Calibri"/>
                <w:color w:val="000000" w:themeColor="text1" w:themeTint="FF" w:themeShade="FF"/>
                <w:sz w:val="20"/>
                <w:szCs w:val="20"/>
              </w:rPr>
              <w:t xml:space="preserve"> comment </w:t>
            </w:r>
            <w:r w:rsidRPr="1B66BD3C" w:rsidR="2A031F2C">
              <w:rPr>
                <w:rFonts w:ascii="Calibri" w:hAnsi="Calibri" w:eastAsia="Calibri" w:cs="Calibri"/>
                <w:color w:val="000000" w:themeColor="text1" w:themeTint="FF" w:themeShade="FF"/>
                <w:sz w:val="20"/>
                <w:szCs w:val="20"/>
              </w:rPr>
              <w:t>votre</w:t>
            </w:r>
            <w:r w:rsidRPr="1B66BD3C" w:rsidR="2A031F2C">
              <w:rPr>
                <w:rFonts w:ascii="Calibri" w:hAnsi="Calibri" w:eastAsia="Calibri" w:cs="Calibri"/>
                <w:color w:val="000000" w:themeColor="text1" w:themeTint="FF" w:themeShade="FF"/>
                <w:sz w:val="20"/>
                <w:szCs w:val="20"/>
              </w:rPr>
              <w:t xml:space="preserve"> </w:t>
            </w:r>
            <w:r w:rsidRPr="1B66BD3C" w:rsidR="2A031F2C">
              <w:rPr>
                <w:rFonts w:ascii="Calibri" w:hAnsi="Calibri" w:eastAsia="Calibri" w:cs="Calibri"/>
                <w:color w:val="000000" w:themeColor="text1" w:themeTint="FF" w:themeShade="FF"/>
                <w:sz w:val="20"/>
                <w:szCs w:val="20"/>
              </w:rPr>
              <w:t>organisation</w:t>
            </w:r>
            <w:r w:rsidRPr="1B66BD3C" w:rsidR="2A031F2C">
              <w:rPr>
                <w:rFonts w:ascii="Calibri" w:hAnsi="Calibri" w:eastAsia="Calibri" w:cs="Calibri"/>
                <w:color w:val="000000" w:themeColor="text1" w:themeTint="FF" w:themeShade="FF"/>
                <w:sz w:val="20"/>
                <w:szCs w:val="20"/>
              </w:rPr>
              <w:t xml:space="preserve"> </w:t>
            </w:r>
            <w:r w:rsidRPr="1B66BD3C" w:rsidR="2A031F2C">
              <w:rPr>
                <w:rFonts w:ascii="Calibri" w:hAnsi="Calibri" w:eastAsia="Calibri" w:cs="Calibri"/>
                <w:color w:val="000000" w:themeColor="text1" w:themeTint="FF" w:themeShade="FF"/>
                <w:sz w:val="20"/>
                <w:szCs w:val="20"/>
              </w:rPr>
              <w:t>travaille</w:t>
            </w:r>
            <w:r w:rsidRPr="1B66BD3C" w:rsidR="2A031F2C">
              <w:rPr>
                <w:rFonts w:ascii="Calibri" w:hAnsi="Calibri" w:eastAsia="Calibri" w:cs="Calibri"/>
                <w:color w:val="000000" w:themeColor="text1" w:themeTint="FF" w:themeShade="FF"/>
                <w:sz w:val="20"/>
                <w:szCs w:val="20"/>
              </w:rPr>
              <w:t xml:space="preserve"> pour </w:t>
            </w:r>
            <w:r w:rsidRPr="1B66BD3C" w:rsidR="2A031F2C">
              <w:rPr>
                <w:rFonts w:ascii="Calibri" w:hAnsi="Calibri" w:eastAsia="Calibri" w:cs="Calibri"/>
                <w:color w:val="000000" w:themeColor="text1" w:themeTint="FF" w:themeShade="FF"/>
                <w:sz w:val="20"/>
                <w:szCs w:val="20"/>
              </w:rPr>
              <w:t>soutenir</w:t>
            </w:r>
            <w:r w:rsidRPr="1B66BD3C" w:rsidR="2A031F2C">
              <w:rPr>
                <w:rFonts w:ascii="Calibri" w:hAnsi="Calibri" w:eastAsia="Calibri" w:cs="Calibri"/>
                <w:color w:val="000000" w:themeColor="text1" w:themeTint="FF" w:themeShade="FF"/>
                <w:sz w:val="20"/>
                <w:szCs w:val="20"/>
              </w:rPr>
              <w:t xml:space="preserve"> les droits de la </w:t>
            </w:r>
            <w:r w:rsidRPr="1B66BD3C" w:rsidR="2A031F2C">
              <w:rPr>
                <w:rFonts w:ascii="Calibri" w:hAnsi="Calibri" w:eastAsia="Calibri" w:cs="Calibri"/>
                <w:color w:val="000000" w:themeColor="text1" w:themeTint="FF" w:themeShade="FF"/>
                <w:sz w:val="20"/>
                <w:szCs w:val="20"/>
              </w:rPr>
              <w:t>personne</w:t>
            </w:r>
            <w:r w:rsidRPr="1B66BD3C" w:rsidR="2A031F2C">
              <w:rPr>
                <w:rFonts w:ascii="Calibri" w:hAnsi="Calibri" w:eastAsia="Calibri" w:cs="Calibri"/>
                <w:color w:val="000000" w:themeColor="text1" w:themeTint="FF" w:themeShade="FF"/>
                <w:sz w:val="20"/>
                <w:szCs w:val="20"/>
              </w:rPr>
              <w:t xml:space="preserve"> et les droits des </w:t>
            </w:r>
            <w:r w:rsidRPr="1B66BD3C" w:rsidR="2A031F2C">
              <w:rPr>
                <w:rFonts w:ascii="Calibri" w:hAnsi="Calibri" w:eastAsia="Calibri" w:cs="Calibri"/>
                <w:color w:val="000000" w:themeColor="text1" w:themeTint="FF" w:themeShade="FF"/>
                <w:sz w:val="20"/>
                <w:szCs w:val="20"/>
              </w:rPr>
              <w:t>minorités</w:t>
            </w:r>
            <w:r w:rsidRPr="1B66BD3C" w:rsidR="2A031F2C">
              <w:rPr>
                <w:rFonts w:ascii="Calibri" w:hAnsi="Calibri" w:eastAsia="Calibri" w:cs="Calibri"/>
                <w:color w:val="000000" w:themeColor="text1" w:themeTint="FF" w:themeShade="FF"/>
                <w:sz w:val="20"/>
                <w:szCs w:val="20"/>
              </w:rPr>
              <w:t>.</w:t>
            </w:r>
          </w:p>
        </w:tc>
        <w:tc>
          <w:tcPr>
            <w:tcW w:w="711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612F4CA1" w14:textId="59B466DC">
            <w:pPr>
              <w:spacing w:after="160" w:afterAutospacing="off"/>
              <w:jc w:val="both"/>
            </w:pPr>
            <w:r w:rsidRPr="2A031F2C" w:rsidR="2A031F2C">
              <w:rPr>
                <w:rFonts w:ascii="Calibri" w:hAnsi="Calibri" w:eastAsia="Calibri" w:cs="Calibri"/>
                <w:color w:val="A6A6A6" w:themeColor="background1" w:themeTint="FF" w:themeShade="A6"/>
                <w:sz w:val="16"/>
                <w:szCs w:val="16"/>
              </w:rPr>
              <w:t xml:space="preserve"> </w:t>
            </w:r>
          </w:p>
        </w:tc>
      </w:tr>
      <w:tr w:rsidR="2A031F2C" w:rsidTr="1B66BD3C" w14:paraId="702898A4">
        <w:trPr>
          <w:trHeight w:val="300"/>
        </w:trPr>
        <w:tc>
          <w:tcPr>
            <w:tcW w:w="2235" w:type="dxa"/>
            <w:tcBorders>
              <w:top w:val="single" w:sz="8"/>
              <w:left w:val="single" w:sz="8"/>
              <w:bottom w:val="single" w:sz="8"/>
              <w:right w:val="single" w:sz="8"/>
            </w:tcBorders>
            <w:shd w:val="clear" w:color="auto" w:fill="F1FAD4"/>
            <w:tcMar>
              <w:top w:w="15" w:type="dxa"/>
              <w:left w:w="15" w:type="dxa"/>
              <w:bottom w:w="15" w:type="dxa"/>
              <w:right w:w="15" w:type="dxa"/>
            </w:tcMar>
            <w:vAlign w:val="top"/>
          </w:tcPr>
          <w:p w:rsidR="2A031F2C" w:rsidP="1F255224" w:rsidRDefault="2A031F2C" w14:paraId="4620DD7B" w14:textId="071B4BE9">
            <w:pPr>
              <w:spacing w:after="160" w:afterAutospacing="off"/>
              <w:rPr>
                <w:rFonts w:ascii="Calibri" w:hAnsi="Calibri" w:eastAsia="Calibri" w:cs="Calibri"/>
                <w:color w:val="000000" w:themeColor="text1" w:themeTint="FF" w:themeShade="FF"/>
                <w:sz w:val="20"/>
                <w:szCs w:val="20"/>
              </w:rPr>
            </w:pPr>
            <w:r w:rsidRPr="1B66BD3C" w:rsidR="2A031F2C">
              <w:rPr>
                <w:rFonts w:ascii="Calibri" w:hAnsi="Calibri" w:eastAsia="Calibri" w:cs="Calibri"/>
                <w:color w:val="000000" w:themeColor="text1" w:themeTint="FF" w:themeShade="FF"/>
                <w:sz w:val="20"/>
                <w:szCs w:val="20"/>
              </w:rPr>
              <w:t>Veuillez</w:t>
            </w:r>
            <w:r w:rsidRPr="1B66BD3C" w:rsidR="2A031F2C">
              <w:rPr>
                <w:rFonts w:ascii="Calibri" w:hAnsi="Calibri" w:eastAsia="Calibri" w:cs="Calibri"/>
                <w:color w:val="000000" w:themeColor="text1" w:themeTint="FF" w:themeShade="FF"/>
                <w:sz w:val="20"/>
                <w:szCs w:val="20"/>
              </w:rPr>
              <w:t xml:space="preserve"> </w:t>
            </w:r>
            <w:r w:rsidRPr="1B66BD3C" w:rsidR="2A031F2C">
              <w:rPr>
                <w:rFonts w:ascii="Calibri" w:hAnsi="Calibri" w:eastAsia="Calibri" w:cs="Calibri"/>
                <w:color w:val="000000" w:themeColor="text1" w:themeTint="FF" w:themeShade="FF"/>
                <w:sz w:val="20"/>
                <w:szCs w:val="20"/>
              </w:rPr>
              <w:t>indiquer</w:t>
            </w:r>
            <w:r w:rsidRPr="1B66BD3C" w:rsidR="2A031F2C">
              <w:rPr>
                <w:rFonts w:ascii="Calibri" w:hAnsi="Calibri" w:eastAsia="Calibri" w:cs="Calibri"/>
                <w:color w:val="000000" w:themeColor="text1" w:themeTint="FF" w:themeShade="FF"/>
                <w:sz w:val="20"/>
                <w:szCs w:val="20"/>
              </w:rPr>
              <w:t xml:space="preserve"> </w:t>
            </w:r>
            <w:r w:rsidRPr="1B66BD3C" w:rsidR="2A031F2C">
              <w:rPr>
                <w:rFonts w:ascii="Calibri" w:hAnsi="Calibri" w:eastAsia="Calibri" w:cs="Calibri"/>
                <w:color w:val="000000" w:themeColor="text1" w:themeTint="FF" w:themeShade="FF"/>
                <w:sz w:val="20"/>
                <w:szCs w:val="20"/>
              </w:rPr>
              <w:t>votre</w:t>
            </w:r>
            <w:r w:rsidRPr="1B66BD3C" w:rsidR="2A031F2C">
              <w:rPr>
                <w:rFonts w:ascii="Calibri" w:hAnsi="Calibri" w:eastAsia="Calibri" w:cs="Calibri"/>
                <w:color w:val="000000" w:themeColor="text1" w:themeTint="FF" w:themeShade="FF"/>
                <w:sz w:val="20"/>
                <w:szCs w:val="20"/>
              </w:rPr>
              <w:t xml:space="preserve"> </w:t>
            </w:r>
            <w:r w:rsidRPr="1B66BD3C" w:rsidR="2A031F2C">
              <w:rPr>
                <w:rFonts w:ascii="Calibri" w:hAnsi="Calibri" w:eastAsia="Calibri" w:cs="Calibri"/>
                <w:color w:val="000000" w:themeColor="text1" w:themeTint="FF" w:themeShade="FF"/>
                <w:sz w:val="20"/>
                <w:szCs w:val="20"/>
              </w:rPr>
              <w:t>expérience</w:t>
            </w:r>
            <w:r w:rsidRPr="1B66BD3C" w:rsidR="2A031F2C">
              <w:rPr>
                <w:rFonts w:ascii="Calibri" w:hAnsi="Calibri" w:eastAsia="Calibri" w:cs="Calibri"/>
                <w:color w:val="000000" w:themeColor="text1" w:themeTint="FF" w:themeShade="FF"/>
                <w:sz w:val="20"/>
                <w:szCs w:val="20"/>
              </w:rPr>
              <w:t xml:space="preserve"> dans la prestation de formations de </w:t>
            </w:r>
            <w:r w:rsidRPr="1B66BD3C" w:rsidR="2A031F2C">
              <w:rPr>
                <w:rFonts w:ascii="Calibri" w:hAnsi="Calibri" w:eastAsia="Calibri" w:cs="Calibri"/>
                <w:color w:val="000000" w:themeColor="text1" w:themeTint="FF" w:themeShade="FF"/>
                <w:sz w:val="20"/>
                <w:szCs w:val="20"/>
              </w:rPr>
              <w:t>renforcement</w:t>
            </w:r>
            <w:r w:rsidRPr="1B66BD3C" w:rsidR="2A031F2C">
              <w:rPr>
                <w:rFonts w:ascii="Calibri" w:hAnsi="Calibri" w:eastAsia="Calibri" w:cs="Calibri"/>
                <w:color w:val="000000" w:themeColor="text1" w:themeTint="FF" w:themeShade="FF"/>
                <w:sz w:val="20"/>
                <w:szCs w:val="20"/>
              </w:rPr>
              <w:t xml:space="preserve"> des </w:t>
            </w:r>
            <w:r w:rsidRPr="1B66BD3C" w:rsidR="2A031F2C">
              <w:rPr>
                <w:rFonts w:ascii="Calibri" w:hAnsi="Calibri" w:eastAsia="Calibri" w:cs="Calibri"/>
                <w:color w:val="000000" w:themeColor="text1" w:themeTint="FF" w:themeShade="FF"/>
                <w:sz w:val="20"/>
                <w:szCs w:val="20"/>
              </w:rPr>
              <w:t>capacités</w:t>
            </w:r>
            <w:r w:rsidRPr="1B66BD3C" w:rsidR="2A031F2C">
              <w:rPr>
                <w:rFonts w:ascii="Calibri" w:hAnsi="Calibri" w:eastAsia="Calibri" w:cs="Calibri"/>
                <w:color w:val="000000" w:themeColor="text1" w:themeTint="FF" w:themeShade="FF"/>
                <w:sz w:val="20"/>
                <w:szCs w:val="20"/>
              </w:rPr>
              <w:t xml:space="preserve"> aux </w:t>
            </w:r>
            <w:r w:rsidRPr="1B66BD3C" w:rsidR="2A031F2C">
              <w:rPr>
                <w:rFonts w:ascii="Calibri" w:hAnsi="Calibri" w:eastAsia="Calibri" w:cs="Calibri"/>
                <w:color w:val="000000" w:themeColor="text1" w:themeTint="FF" w:themeShade="FF"/>
                <w:sz w:val="20"/>
                <w:szCs w:val="20"/>
              </w:rPr>
              <w:t>organisations</w:t>
            </w:r>
            <w:r w:rsidRPr="1B66BD3C" w:rsidR="2A031F2C">
              <w:rPr>
                <w:rFonts w:ascii="Calibri" w:hAnsi="Calibri" w:eastAsia="Calibri" w:cs="Calibri"/>
                <w:color w:val="000000" w:themeColor="text1" w:themeTint="FF" w:themeShade="FF"/>
                <w:sz w:val="20"/>
                <w:szCs w:val="20"/>
              </w:rPr>
              <w:t xml:space="preserve"> de </w:t>
            </w:r>
            <w:r w:rsidRPr="1B66BD3C" w:rsidR="2A031F2C">
              <w:rPr>
                <w:rFonts w:ascii="Calibri" w:hAnsi="Calibri" w:eastAsia="Calibri" w:cs="Calibri"/>
                <w:color w:val="000000" w:themeColor="text1" w:themeTint="FF" w:themeShade="FF"/>
                <w:sz w:val="20"/>
                <w:szCs w:val="20"/>
              </w:rPr>
              <w:t>défense</w:t>
            </w:r>
            <w:r w:rsidRPr="1B66BD3C" w:rsidR="2A031F2C">
              <w:rPr>
                <w:rFonts w:ascii="Calibri" w:hAnsi="Calibri" w:eastAsia="Calibri" w:cs="Calibri"/>
                <w:color w:val="000000" w:themeColor="text1" w:themeTint="FF" w:themeShade="FF"/>
                <w:sz w:val="20"/>
                <w:szCs w:val="20"/>
              </w:rPr>
              <w:t xml:space="preserve"> des droits </w:t>
            </w:r>
            <w:r w:rsidRPr="1B66BD3C" w:rsidR="4C465298">
              <w:rPr>
                <w:rFonts w:ascii="Calibri" w:hAnsi="Calibri" w:eastAsia="Calibri" w:cs="Calibri"/>
                <w:color w:val="000000" w:themeColor="text1" w:themeTint="FF" w:themeShade="FF"/>
                <w:sz w:val="20"/>
                <w:szCs w:val="20"/>
              </w:rPr>
              <w:t>humains</w:t>
            </w:r>
          </w:p>
        </w:tc>
        <w:tc>
          <w:tcPr>
            <w:tcW w:w="711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262DA0E9" w14:textId="3E7588A3">
            <w:pPr>
              <w:spacing w:after="160" w:afterAutospacing="off"/>
              <w:jc w:val="both"/>
            </w:pPr>
            <w:r w:rsidRPr="2A031F2C" w:rsidR="2A031F2C">
              <w:rPr>
                <w:rFonts w:ascii="Calibri" w:hAnsi="Calibri" w:eastAsia="Calibri" w:cs="Calibri"/>
                <w:color w:val="000000" w:themeColor="text1" w:themeTint="FF" w:themeShade="FF"/>
                <w:sz w:val="20"/>
                <w:szCs w:val="20"/>
                <w:u w:val="single"/>
              </w:rPr>
              <w:t xml:space="preserve">Formation1 </w:t>
            </w:r>
            <w:r>
              <w:br/>
            </w:r>
            <w:r w:rsidRPr="2A031F2C" w:rsidR="2A031F2C">
              <w:rPr>
                <w:rFonts w:ascii="Calibri" w:hAnsi="Calibri" w:eastAsia="Calibri" w:cs="Calibri"/>
                <w:color w:val="000000" w:themeColor="text1" w:themeTint="FF" w:themeShade="FF"/>
                <w:sz w:val="20"/>
                <w:szCs w:val="20"/>
                <w:u w:val="single"/>
              </w:rPr>
              <w:t xml:space="preserve">Nom du projet </w:t>
            </w:r>
          </w:p>
          <w:p w:rsidR="2A031F2C" w:rsidP="2A031F2C" w:rsidRDefault="2A031F2C" w14:paraId="4C636A65" w14:textId="5F4ECA20">
            <w:pPr>
              <w:spacing w:after="160" w:afterAutospacing="off"/>
              <w:jc w:val="both"/>
            </w:pPr>
            <w:r w:rsidRPr="2A031F2C" w:rsidR="2A031F2C">
              <w:rPr>
                <w:rFonts w:ascii="Calibri" w:hAnsi="Calibri" w:eastAsia="Calibri" w:cs="Calibri"/>
                <w:color w:val="000000" w:themeColor="text1" w:themeTint="FF" w:themeShade="FF"/>
                <w:sz w:val="20"/>
                <w:szCs w:val="20"/>
                <w:u w:val="single"/>
              </w:rPr>
              <w:t>Le but de la formation.</w:t>
            </w:r>
          </w:p>
          <w:p w:rsidR="2A031F2C" w:rsidP="2A031F2C" w:rsidRDefault="2A031F2C" w14:paraId="7D77E30D" w14:textId="6003FC6C">
            <w:pPr>
              <w:spacing w:after="160" w:afterAutospacing="off"/>
              <w:jc w:val="both"/>
            </w:pPr>
            <w:r w:rsidRPr="2A031F2C" w:rsidR="2A031F2C">
              <w:rPr>
                <w:rFonts w:ascii="Calibri" w:hAnsi="Calibri" w:eastAsia="Calibri" w:cs="Calibri"/>
                <w:color w:val="000000" w:themeColor="text1" w:themeTint="FF" w:themeShade="FF"/>
                <w:sz w:val="20"/>
                <w:szCs w:val="20"/>
                <w:u w:val="single"/>
              </w:rPr>
              <w:t>Les bénéficaires</w:t>
            </w:r>
          </w:p>
          <w:p w:rsidR="2A031F2C" w:rsidP="1B66BD3C" w:rsidRDefault="2A031F2C" w14:paraId="4F7B4EEC" w14:textId="2FB51801">
            <w:pPr>
              <w:pStyle w:val="Normal"/>
              <w:tabs>
                <w:tab w:val="left" w:leader="none" w:pos="360"/>
              </w:tabs>
              <w:spacing w:after="160" w:afterAutospacing="off" w:line="259" w:lineRule="auto"/>
              <w:ind w:left="2" w:hanging="2"/>
              <w:jc w:val="both"/>
              <w:rPr>
                <w:rFonts w:ascii="Calibri" w:hAnsi="Calibri" w:eastAsia="Calibri" w:cs="Calibri"/>
                <w:noProof w:val="0"/>
                <w:color w:val="000000" w:themeColor="text1" w:themeTint="FF" w:themeShade="FF"/>
                <w:sz w:val="20"/>
                <w:szCs w:val="20"/>
                <w:u w:val="single"/>
                <w:lang w:val="en-US"/>
              </w:rPr>
            </w:pPr>
            <w:r w:rsidRPr="1B66BD3C" w:rsidR="2A031F2C">
              <w:rPr>
                <w:rFonts w:ascii="Calibri" w:hAnsi="Calibri" w:eastAsia="Calibri" w:cs="Calibri"/>
                <w:color w:val="000000" w:themeColor="text1" w:themeTint="FF" w:themeShade="FF"/>
                <w:sz w:val="20"/>
                <w:szCs w:val="20"/>
                <w:u w:val="single"/>
              </w:rPr>
              <w:t>F</w:t>
            </w:r>
            <w:r>
              <w:br/>
            </w:r>
          </w:p>
          <w:p w:rsidR="7259427D" w:rsidP="1F255224" w:rsidRDefault="7259427D" w14:paraId="61A072D1" w14:textId="03E21295">
            <w:pPr>
              <w:pStyle w:val="Normal"/>
              <w:tabs>
                <w:tab w:val="left" w:leader="none" w:pos="360"/>
              </w:tabs>
              <w:spacing w:line="259" w:lineRule="auto"/>
              <w:ind w:left="2" w:hanging="2"/>
              <w:jc w:val="both"/>
              <w:rPr>
                <w:rFonts w:ascii="Calibri" w:hAnsi="Calibri" w:eastAsia="Calibri" w:cs="Calibri"/>
                <w:color w:val="000000" w:themeColor="text1" w:themeTint="FF" w:themeShade="FF"/>
                <w:sz w:val="20"/>
                <w:szCs w:val="20"/>
                <w:u w:val="single"/>
              </w:rPr>
            </w:pPr>
            <w:r w:rsidRPr="1B66BD3C" w:rsidR="7259427D">
              <w:rPr>
                <w:rFonts w:ascii="Calibri" w:hAnsi="Calibri" w:eastAsia="Calibri" w:cs="Calibri"/>
                <w:color w:val="000000" w:themeColor="text1" w:themeTint="FF" w:themeShade="FF"/>
                <w:sz w:val="20"/>
                <w:szCs w:val="20"/>
                <w:u w:val="single"/>
              </w:rPr>
              <w:t xml:space="preserve">Points forts de la formation et </w:t>
            </w:r>
            <w:r w:rsidRPr="1B66BD3C" w:rsidR="7259427D">
              <w:rPr>
                <w:rFonts w:ascii="Calibri" w:hAnsi="Calibri" w:eastAsia="Calibri" w:cs="Calibri"/>
                <w:color w:val="000000" w:themeColor="text1" w:themeTint="FF" w:themeShade="FF"/>
                <w:sz w:val="20"/>
                <w:szCs w:val="20"/>
                <w:u w:val="single"/>
              </w:rPr>
              <w:t>leçons</w:t>
            </w:r>
            <w:r w:rsidRPr="1B66BD3C" w:rsidR="7259427D">
              <w:rPr>
                <w:rFonts w:ascii="Calibri" w:hAnsi="Calibri" w:eastAsia="Calibri" w:cs="Calibri"/>
                <w:color w:val="000000" w:themeColor="text1" w:themeTint="FF" w:themeShade="FF"/>
                <w:sz w:val="20"/>
                <w:szCs w:val="20"/>
                <w:u w:val="single"/>
              </w:rPr>
              <w:t xml:space="preserve"> </w:t>
            </w:r>
            <w:r w:rsidRPr="1B66BD3C" w:rsidR="7259427D">
              <w:rPr>
                <w:rFonts w:ascii="Calibri" w:hAnsi="Calibri" w:eastAsia="Calibri" w:cs="Calibri"/>
                <w:color w:val="000000" w:themeColor="text1" w:themeTint="FF" w:themeShade="FF"/>
                <w:sz w:val="20"/>
                <w:szCs w:val="20"/>
                <w:u w:val="single"/>
              </w:rPr>
              <w:t>apprises :</w:t>
            </w:r>
          </w:p>
          <w:p w:rsidR="2A031F2C" w:rsidP="2A031F2C" w:rsidRDefault="2A031F2C" w14:paraId="5C593A82" w14:textId="3E3045FB">
            <w:pPr>
              <w:spacing w:after="160" w:afterAutospacing="off"/>
              <w:jc w:val="both"/>
            </w:pPr>
            <w:r w:rsidRPr="2A031F2C" w:rsidR="2A031F2C">
              <w:rPr>
                <w:rFonts w:ascii="Calibri" w:hAnsi="Calibri" w:eastAsia="Calibri" w:cs="Calibri"/>
                <w:color w:val="000000" w:themeColor="text1" w:themeTint="FF" w:themeShade="FF"/>
                <w:sz w:val="20"/>
                <w:szCs w:val="20"/>
                <w:u w:val="single"/>
              </w:rPr>
              <w:t>Supporters/sponsors de la formation :</w:t>
            </w:r>
          </w:p>
          <w:p w:rsidR="2A031F2C" w:rsidP="2A031F2C" w:rsidRDefault="2A031F2C" w14:paraId="2332FB14" w14:textId="4BF880D9">
            <w:pPr>
              <w:spacing w:after="160" w:afterAutospacing="off"/>
              <w:jc w:val="both"/>
            </w:pPr>
            <w:r w:rsidRPr="2A031F2C" w:rsidR="2A031F2C">
              <w:rPr>
                <w:rFonts w:ascii="Calibri" w:hAnsi="Calibri" w:eastAsia="Calibri" w:cs="Calibri"/>
                <w:color w:val="000000" w:themeColor="text1" w:themeTint="FF" w:themeShade="FF"/>
                <w:sz w:val="20"/>
                <w:szCs w:val="20"/>
              </w:rPr>
              <w:t xml:space="preserve"> </w:t>
            </w:r>
          </w:p>
          <w:p w:rsidR="2A031F2C" w:rsidP="2A031F2C" w:rsidRDefault="2A031F2C" w14:paraId="6610A384" w14:textId="61B0CC86">
            <w:pPr>
              <w:spacing w:after="160" w:afterAutospacing="off"/>
              <w:jc w:val="both"/>
            </w:pPr>
            <w:r w:rsidRPr="2A031F2C" w:rsidR="2A031F2C">
              <w:rPr>
                <w:rFonts w:ascii="Calibri" w:hAnsi="Calibri" w:eastAsia="Calibri" w:cs="Calibri"/>
                <w:color w:val="000000" w:themeColor="text1" w:themeTint="FF" w:themeShade="FF"/>
                <w:sz w:val="20"/>
                <w:szCs w:val="20"/>
                <w:u w:val="single"/>
              </w:rPr>
              <w:t>Formation 2</w:t>
            </w:r>
          </w:p>
          <w:p w:rsidR="2A031F2C" w:rsidP="2A031F2C" w:rsidRDefault="2A031F2C" w14:paraId="1F82BF35" w14:textId="6DA0AA93">
            <w:pPr>
              <w:spacing w:after="160" w:afterAutospacing="off"/>
              <w:jc w:val="both"/>
            </w:pPr>
            <w:r w:rsidRPr="2A031F2C" w:rsidR="2A031F2C">
              <w:rPr>
                <w:rFonts w:ascii="Calibri" w:hAnsi="Calibri" w:eastAsia="Calibri" w:cs="Calibri"/>
                <w:color w:val="000000" w:themeColor="text1" w:themeTint="FF" w:themeShade="FF"/>
                <w:sz w:val="20"/>
                <w:szCs w:val="20"/>
                <w:u w:val="single"/>
              </w:rPr>
              <w:t>Nom du projet</w:t>
            </w:r>
          </w:p>
          <w:p w:rsidR="2A031F2C" w:rsidP="2A031F2C" w:rsidRDefault="2A031F2C" w14:paraId="7F984525" w14:textId="586736F8">
            <w:pPr>
              <w:spacing w:after="160" w:afterAutospacing="off"/>
              <w:jc w:val="both"/>
            </w:pPr>
            <w:r w:rsidRPr="2A031F2C" w:rsidR="2A031F2C">
              <w:rPr>
                <w:rFonts w:ascii="Calibri" w:hAnsi="Calibri" w:eastAsia="Calibri" w:cs="Calibri"/>
                <w:color w:val="000000" w:themeColor="text1" w:themeTint="FF" w:themeShade="FF"/>
                <w:sz w:val="20"/>
                <w:szCs w:val="20"/>
                <w:u w:val="single"/>
              </w:rPr>
              <w:t>L'objectif de la formation :</w:t>
            </w:r>
          </w:p>
          <w:p w:rsidR="2A031F2C" w:rsidP="2A031F2C" w:rsidRDefault="2A031F2C" w14:paraId="28E35311" w14:textId="74894BA4">
            <w:pPr>
              <w:spacing w:after="160" w:afterAutospacing="off"/>
              <w:jc w:val="both"/>
            </w:pPr>
            <w:r w:rsidRPr="2A031F2C" w:rsidR="2A031F2C">
              <w:rPr>
                <w:rFonts w:ascii="Calibri" w:hAnsi="Calibri" w:eastAsia="Calibri" w:cs="Calibri"/>
                <w:color w:val="000000" w:themeColor="text1" w:themeTint="FF" w:themeShade="FF"/>
                <w:sz w:val="20"/>
                <w:szCs w:val="20"/>
                <w:u w:val="single"/>
              </w:rPr>
              <w:t>Les bénéficaires</w:t>
            </w:r>
          </w:p>
          <w:p w:rsidR="2A031F2C" w:rsidP="1B66BD3C" w:rsidRDefault="2A031F2C" w14:paraId="35BE6DA7" w14:textId="679060FC">
            <w:pPr>
              <w:pStyle w:val="Normal"/>
              <w:spacing w:after="160" w:afterAutospacing="off"/>
              <w:jc w:val="both"/>
              <w:rPr>
                <w:rFonts w:ascii="Calibri" w:hAnsi="Calibri" w:eastAsia="Calibri" w:cs="Calibri"/>
                <w:color w:val="000000" w:themeColor="text1" w:themeTint="FF" w:themeShade="FF"/>
                <w:sz w:val="20"/>
                <w:szCs w:val="20"/>
                <w:u w:val="single"/>
              </w:rPr>
            </w:pPr>
            <w:r w:rsidRPr="1B66BD3C" w:rsidR="2A031F2C">
              <w:rPr>
                <w:rFonts w:ascii="Calibri" w:hAnsi="Calibri" w:eastAsia="Calibri" w:cs="Calibri"/>
                <w:color w:val="000000" w:themeColor="text1" w:themeTint="FF" w:themeShade="FF"/>
                <w:sz w:val="20"/>
                <w:szCs w:val="20"/>
                <w:u w:val="single"/>
              </w:rPr>
              <w:t>F</w:t>
            </w:r>
            <w:r w:rsidRPr="1B66BD3C" w:rsidR="220D3086">
              <w:rPr>
                <w:rFonts w:ascii="Calibri" w:hAnsi="Calibri" w:eastAsia="Calibri" w:cs="Calibri"/>
                <w:color w:val="000000" w:themeColor="text1" w:themeTint="FF" w:themeShade="FF"/>
                <w:sz w:val="20"/>
                <w:szCs w:val="20"/>
                <w:u w:val="single"/>
              </w:rPr>
              <w:t>P</w:t>
            </w:r>
            <w:r w:rsidRPr="1B66BD3C" w:rsidR="220D3086">
              <w:rPr>
                <w:rFonts w:ascii="Calibri" w:hAnsi="Calibri" w:eastAsia="Calibri" w:cs="Calibri"/>
                <w:color w:val="000000" w:themeColor="text1" w:themeTint="FF" w:themeShade="FF"/>
                <w:sz w:val="20"/>
                <w:szCs w:val="20"/>
                <w:u w:val="single"/>
              </w:rPr>
              <w:t>oints</w:t>
            </w:r>
            <w:r w:rsidRPr="1B66BD3C" w:rsidR="220D3086">
              <w:rPr>
                <w:rFonts w:ascii="Calibri" w:hAnsi="Calibri" w:eastAsia="Calibri" w:cs="Calibri"/>
                <w:color w:val="000000" w:themeColor="text1" w:themeTint="FF" w:themeShade="FF"/>
                <w:sz w:val="20"/>
                <w:szCs w:val="20"/>
                <w:u w:val="single"/>
              </w:rPr>
              <w:t xml:space="preserve"> forts de la formation et </w:t>
            </w:r>
            <w:r w:rsidRPr="1B66BD3C" w:rsidR="220D3086">
              <w:rPr>
                <w:rFonts w:ascii="Calibri" w:hAnsi="Calibri" w:eastAsia="Calibri" w:cs="Calibri"/>
                <w:color w:val="000000" w:themeColor="text1" w:themeTint="FF" w:themeShade="FF"/>
                <w:sz w:val="20"/>
                <w:szCs w:val="20"/>
                <w:u w:val="single"/>
              </w:rPr>
              <w:t>leçons</w:t>
            </w:r>
            <w:r w:rsidRPr="1B66BD3C" w:rsidR="220D3086">
              <w:rPr>
                <w:rFonts w:ascii="Calibri" w:hAnsi="Calibri" w:eastAsia="Calibri" w:cs="Calibri"/>
                <w:color w:val="000000" w:themeColor="text1" w:themeTint="FF" w:themeShade="FF"/>
                <w:sz w:val="20"/>
                <w:szCs w:val="20"/>
                <w:u w:val="single"/>
              </w:rPr>
              <w:t xml:space="preserve"> apprises :</w:t>
            </w:r>
          </w:p>
          <w:p w:rsidR="2A031F2C" w:rsidP="2A031F2C" w:rsidRDefault="2A031F2C" w14:paraId="22968F49" w14:textId="3FDC9AFE">
            <w:pPr>
              <w:spacing w:after="160" w:afterAutospacing="off"/>
              <w:jc w:val="both"/>
            </w:pPr>
            <w:r w:rsidRPr="2A031F2C" w:rsidR="2A031F2C">
              <w:rPr>
                <w:rFonts w:ascii="Calibri" w:hAnsi="Calibri" w:eastAsia="Calibri" w:cs="Calibri"/>
                <w:color w:val="000000" w:themeColor="text1" w:themeTint="FF" w:themeShade="FF"/>
                <w:sz w:val="20"/>
                <w:szCs w:val="20"/>
                <w:u w:val="single"/>
              </w:rPr>
              <w:t>Supporters/sponsors de la formation :</w:t>
            </w:r>
          </w:p>
          <w:p w:rsidR="2A031F2C" w:rsidP="2A031F2C" w:rsidRDefault="2A031F2C" w14:paraId="5DDB2FCD" w14:textId="4B0709AF">
            <w:pPr>
              <w:spacing w:after="160" w:afterAutospacing="off"/>
              <w:jc w:val="both"/>
            </w:pPr>
            <w:r w:rsidRPr="2A031F2C" w:rsidR="2A031F2C">
              <w:rPr>
                <w:rFonts w:ascii="Calibri" w:hAnsi="Calibri" w:eastAsia="Calibri" w:cs="Calibri"/>
                <w:color w:val="000000" w:themeColor="text1" w:themeTint="FF" w:themeShade="FF"/>
                <w:sz w:val="20"/>
                <w:szCs w:val="20"/>
              </w:rPr>
              <w:t xml:space="preserve"> </w:t>
            </w:r>
          </w:p>
          <w:p w:rsidR="2A031F2C" w:rsidP="2A031F2C" w:rsidRDefault="2A031F2C" w14:paraId="0984048E" w14:textId="39CB3D8A">
            <w:pPr>
              <w:spacing w:after="160" w:afterAutospacing="off"/>
              <w:jc w:val="both"/>
            </w:pPr>
            <w:r w:rsidRPr="2A031F2C" w:rsidR="2A031F2C">
              <w:rPr>
                <w:rFonts w:ascii="Calibri" w:hAnsi="Calibri" w:eastAsia="Calibri" w:cs="Calibri"/>
                <w:color w:val="000000" w:themeColor="text1" w:themeTint="FF" w:themeShade="FF"/>
                <w:sz w:val="20"/>
                <w:szCs w:val="20"/>
                <w:u w:val="single"/>
              </w:rPr>
              <w:t xml:space="preserve">Formation 3 </w:t>
            </w:r>
            <w:r>
              <w:br/>
            </w:r>
            <w:r w:rsidRPr="2A031F2C" w:rsidR="2A031F2C">
              <w:rPr>
                <w:rFonts w:ascii="Calibri" w:hAnsi="Calibri" w:eastAsia="Calibri" w:cs="Calibri"/>
                <w:color w:val="000000" w:themeColor="text1" w:themeTint="FF" w:themeShade="FF"/>
                <w:sz w:val="20"/>
                <w:szCs w:val="20"/>
                <w:u w:val="single"/>
              </w:rPr>
              <w:t xml:space="preserve">Nom du projet : </w:t>
            </w:r>
          </w:p>
          <w:p w:rsidR="2A031F2C" w:rsidP="2A031F2C" w:rsidRDefault="2A031F2C" w14:paraId="2109DA43" w14:textId="1171A079">
            <w:pPr>
              <w:spacing w:after="160" w:afterAutospacing="off"/>
              <w:jc w:val="both"/>
            </w:pPr>
            <w:r w:rsidRPr="2A031F2C" w:rsidR="2A031F2C">
              <w:rPr>
                <w:rFonts w:ascii="Calibri" w:hAnsi="Calibri" w:eastAsia="Calibri" w:cs="Calibri"/>
                <w:color w:val="000000" w:themeColor="text1" w:themeTint="FF" w:themeShade="FF"/>
                <w:sz w:val="20"/>
                <w:szCs w:val="20"/>
                <w:u w:val="single"/>
              </w:rPr>
              <w:t>L'objectif de la formation :</w:t>
            </w:r>
          </w:p>
          <w:p w:rsidR="2A031F2C" w:rsidP="2A031F2C" w:rsidRDefault="2A031F2C" w14:paraId="5A3670A9" w14:textId="445FF08B">
            <w:pPr>
              <w:spacing w:after="160" w:afterAutospacing="off"/>
              <w:jc w:val="both"/>
            </w:pPr>
            <w:r w:rsidRPr="2A031F2C" w:rsidR="2A031F2C">
              <w:rPr>
                <w:rFonts w:ascii="Calibri" w:hAnsi="Calibri" w:eastAsia="Calibri" w:cs="Calibri"/>
                <w:color w:val="000000" w:themeColor="text1" w:themeTint="FF" w:themeShade="FF"/>
                <w:sz w:val="20"/>
                <w:szCs w:val="20"/>
                <w:u w:val="single"/>
              </w:rPr>
              <w:t>Les bénéficaires</w:t>
            </w:r>
          </w:p>
          <w:p w:rsidR="2A031F2C" w:rsidP="1B66BD3C" w:rsidRDefault="2A031F2C" w14:paraId="71C245BD" w14:textId="1CAA5771">
            <w:pPr>
              <w:pStyle w:val="Normal"/>
              <w:spacing w:after="160" w:afterAutospacing="off"/>
              <w:jc w:val="both"/>
              <w:rPr>
                <w:rFonts w:ascii="Calibri" w:hAnsi="Calibri" w:eastAsia="Calibri" w:cs="Calibri"/>
                <w:color w:val="000000" w:themeColor="text1" w:themeTint="FF" w:themeShade="FF"/>
                <w:sz w:val="20"/>
                <w:szCs w:val="20"/>
                <w:u w:val="single"/>
              </w:rPr>
            </w:pPr>
            <w:r w:rsidRPr="1B66BD3C" w:rsidR="2A031F2C">
              <w:rPr>
                <w:rFonts w:ascii="Calibri" w:hAnsi="Calibri" w:eastAsia="Calibri" w:cs="Calibri"/>
                <w:color w:val="000000" w:themeColor="text1" w:themeTint="FF" w:themeShade="FF"/>
                <w:sz w:val="20"/>
                <w:szCs w:val="20"/>
                <w:u w:val="single"/>
              </w:rPr>
              <w:t>F</w:t>
            </w:r>
            <w:r w:rsidRPr="1B66BD3C" w:rsidR="7F36CC4C">
              <w:rPr>
                <w:rFonts w:ascii="Calibri" w:hAnsi="Calibri" w:eastAsia="Calibri" w:cs="Calibri"/>
                <w:color w:val="000000" w:themeColor="text1" w:themeTint="FF" w:themeShade="FF"/>
                <w:sz w:val="20"/>
                <w:szCs w:val="20"/>
                <w:u w:val="single"/>
              </w:rPr>
              <w:t xml:space="preserve"> P</w:t>
            </w:r>
            <w:r w:rsidRPr="1B66BD3C" w:rsidR="7F36CC4C">
              <w:rPr>
                <w:rFonts w:ascii="Calibri" w:hAnsi="Calibri" w:eastAsia="Calibri" w:cs="Calibri"/>
                <w:color w:val="000000" w:themeColor="text1" w:themeTint="FF" w:themeShade="FF"/>
                <w:sz w:val="20"/>
                <w:szCs w:val="20"/>
                <w:u w:val="single"/>
              </w:rPr>
              <w:t>oints</w:t>
            </w:r>
            <w:r w:rsidRPr="1B66BD3C" w:rsidR="7F36CC4C">
              <w:rPr>
                <w:rFonts w:ascii="Calibri" w:hAnsi="Calibri" w:eastAsia="Calibri" w:cs="Calibri"/>
                <w:color w:val="000000" w:themeColor="text1" w:themeTint="FF" w:themeShade="FF"/>
                <w:sz w:val="20"/>
                <w:szCs w:val="20"/>
                <w:u w:val="single"/>
              </w:rPr>
              <w:t xml:space="preserve"> forts de la formation et </w:t>
            </w:r>
            <w:r w:rsidRPr="1B66BD3C" w:rsidR="7F36CC4C">
              <w:rPr>
                <w:rFonts w:ascii="Calibri" w:hAnsi="Calibri" w:eastAsia="Calibri" w:cs="Calibri"/>
                <w:color w:val="000000" w:themeColor="text1" w:themeTint="FF" w:themeShade="FF"/>
                <w:sz w:val="20"/>
                <w:szCs w:val="20"/>
                <w:u w:val="single"/>
              </w:rPr>
              <w:t>leçons</w:t>
            </w:r>
            <w:r w:rsidRPr="1B66BD3C" w:rsidR="7F36CC4C">
              <w:rPr>
                <w:rFonts w:ascii="Calibri" w:hAnsi="Calibri" w:eastAsia="Calibri" w:cs="Calibri"/>
                <w:color w:val="000000" w:themeColor="text1" w:themeTint="FF" w:themeShade="FF"/>
                <w:sz w:val="20"/>
                <w:szCs w:val="20"/>
                <w:u w:val="single"/>
              </w:rPr>
              <w:t xml:space="preserve"> </w:t>
            </w:r>
            <w:r w:rsidRPr="1B66BD3C" w:rsidR="7F36CC4C">
              <w:rPr>
                <w:rFonts w:ascii="Calibri" w:hAnsi="Calibri" w:eastAsia="Calibri" w:cs="Calibri"/>
                <w:color w:val="000000" w:themeColor="text1" w:themeTint="FF" w:themeShade="FF"/>
                <w:sz w:val="20"/>
                <w:szCs w:val="20"/>
                <w:u w:val="single"/>
              </w:rPr>
              <w:t>apprises :</w:t>
            </w:r>
            <w:r w:rsidRPr="1B66BD3C" w:rsidR="2A031F2C">
              <w:rPr>
                <w:rFonts w:ascii="Calibri" w:hAnsi="Calibri" w:eastAsia="Calibri" w:cs="Calibri"/>
                <w:color w:val="000000" w:themeColor="text1" w:themeTint="FF" w:themeShade="FF"/>
                <w:sz w:val="20"/>
                <w:szCs w:val="20"/>
                <w:u w:val="single"/>
              </w:rPr>
              <w:t xml:space="preserve">Supporters/sponsors de la </w:t>
            </w:r>
            <w:r w:rsidRPr="1B66BD3C" w:rsidR="2A031F2C">
              <w:rPr>
                <w:rFonts w:ascii="Calibri" w:hAnsi="Calibri" w:eastAsia="Calibri" w:cs="Calibri"/>
                <w:color w:val="000000" w:themeColor="text1" w:themeTint="FF" w:themeShade="FF"/>
                <w:sz w:val="20"/>
                <w:szCs w:val="20"/>
                <w:u w:val="single"/>
              </w:rPr>
              <w:t>formation :</w:t>
            </w:r>
          </w:p>
          <w:p w:rsidR="2A031F2C" w:rsidP="2A031F2C" w:rsidRDefault="2A031F2C" w14:paraId="45BF9239" w14:textId="34F45687">
            <w:pPr>
              <w:spacing w:after="160" w:afterAutospacing="off"/>
              <w:jc w:val="both"/>
            </w:pPr>
            <w:r w:rsidRPr="2A031F2C" w:rsidR="2A031F2C">
              <w:rPr>
                <w:rFonts w:ascii="Calibri" w:hAnsi="Calibri" w:eastAsia="Calibri" w:cs="Calibri"/>
                <w:color w:val="000000" w:themeColor="text1" w:themeTint="FF" w:themeShade="FF"/>
                <w:sz w:val="20"/>
                <w:szCs w:val="20"/>
              </w:rPr>
              <w:t xml:space="preserve"> </w:t>
            </w:r>
          </w:p>
          <w:p w:rsidR="2A031F2C" w:rsidP="2A031F2C" w:rsidRDefault="2A031F2C" w14:paraId="3537EFFF" w14:textId="4C53F9C2">
            <w:pPr>
              <w:spacing w:after="160" w:afterAutospacing="off"/>
              <w:jc w:val="both"/>
            </w:pPr>
            <w:r w:rsidRPr="2A031F2C" w:rsidR="2A031F2C">
              <w:rPr>
                <w:rFonts w:ascii="Calibri" w:hAnsi="Calibri" w:eastAsia="Calibri" w:cs="Calibri"/>
                <w:color w:val="A6A6A6" w:themeColor="background1" w:themeTint="FF" w:themeShade="A6"/>
                <w:sz w:val="16"/>
                <w:szCs w:val="16"/>
              </w:rPr>
              <w:t xml:space="preserve"> </w:t>
            </w:r>
          </w:p>
        </w:tc>
      </w:tr>
      <w:tr w:rsidR="2A031F2C" w:rsidTr="1B66BD3C" w14:paraId="5ED7D123">
        <w:trPr>
          <w:trHeight w:val="300"/>
        </w:trPr>
        <w:tc>
          <w:tcPr>
            <w:tcW w:w="2235" w:type="dxa"/>
            <w:tcBorders>
              <w:top w:val="single" w:sz="8"/>
              <w:left w:val="single" w:sz="8"/>
              <w:bottom w:val="single" w:sz="8"/>
              <w:right w:val="single" w:sz="8"/>
            </w:tcBorders>
            <w:shd w:val="clear" w:color="auto" w:fill="F1FAD4"/>
            <w:tcMar>
              <w:top w:w="15" w:type="dxa"/>
              <w:left w:w="15" w:type="dxa"/>
              <w:bottom w:w="15" w:type="dxa"/>
              <w:right w:w="15" w:type="dxa"/>
            </w:tcMar>
            <w:vAlign w:val="top"/>
          </w:tcPr>
          <w:p w:rsidR="2A031F2C" w:rsidP="2A031F2C" w:rsidRDefault="2A031F2C" w14:paraId="354655E5" w14:textId="1E264B60">
            <w:pPr>
              <w:spacing w:after="160" w:afterAutospacing="off"/>
            </w:pPr>
            <w:r w:rsidRPr="2A031F2C" w:rsidR="2A031F2C">
              <w:rPr>
                <w:rFonts w:ascii="Calibri" w:hAnsi="Calibri" w:eastAsia="Calibri" w:cs="Calibri"/>
                <w:color w:val="000000" w:themeColor="text1" w:themeTint="FF" w:themeShade="FF"/>
                <w:sz w:val="20"/>
                <w:szCs w:val="20"/>
              </w:rPr>
              <w:t>Veuillez énumérer les pseudonymes de médias sociaux et le site Web de votre organisation (le cas échéant) :</w:t>
            </w:r>
          </w:p>
        </w:tc>
        <w:tc>
          <w:tcPr>
            <w:tcW w:w="711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3CCF152E" w14:textId="7DCDE39B">
            <w:pPr>
              <w:spacing w:after="160" w:afterAutospacing="off"/>
              <w:jc w:val="both"/>
            </w:pPr>
            <w:r w:rsidRPr="2A031F2C" w:rsidR="2A031F2C">
              <w:rPr>
                <w:rFonts w:ascii="Calibri" w:hAnsi="Calibri" w:eastAsia="Calibri" w:cs="Calibri"/>
                <w:color w:val="A6A6A6" w:themeColor="background1" w:themeTint="FF" w:themeShade="A6"/>
                <w:sz w:val="16"/>
                <w:szCs w:val="16"/>
              </w:rPr>
              <w:t xml:space="preserve"> </w:t>
            </w:r>
          </w:p>
        </w:tc>
      </w:tr>
      <w:tr w:rsidR="2A031F2C" w:rsidTr="1B66BD3C" w14:paraId="61BC103C">
        <w:trPr>
          <w:trHeight w:val="300"/>
        </w:trPr>
        <w:tc>
          <w:tcPr>
            <w:tcW w:w="2235" w:type="dxa"/>
            <w:tcBorders>
              <w:top w:val="single" w:sz="8"/>
              <w:left w:val="single" w:sz="8"/>
              <w:bottom w:val="single" w:sz="8"/>
              <w:right w:val="single" w:sz="8"/>
            </w:tcBorders>
            <w:shd w:val="clear" w:color="auto" w:fill="F1FAD4"/>
            <w:tcMar>
              <w:top w:w="15" w:type="dxa"/>
              <w:left w:w="15" w:type="dxa"/>
              <w:bottom w:w="15" w:type="dxa"/>
              <w:right w:w="15" w:type="dxa"/>
            </w:tcMar>
            <w:vAlign w:val="top"/>
          </w:tcPr>
          <w:p w:rsidR="2A031F2C" w:rsidP="2A031F2C" w:rsidRDefault="2A031F2C" w14:paraId="6A7EE491" w14:textId="5006991C">
            <w:pPr>
              <w:spacing w:after="160" w:afterAutospacing="off"/>
            </w:pPr>
            <w:r w:rsidRPr="2A031F2C" w:rsidR="2A031F2C">
              <w:rPr>
                <w:rFonts w:ascii="Calibri" w:hAnsi="Calibri" w:eastAsia="Calibri" w:cs="Calibri"/>
                <w:color w:val="000000" w:themeColor="text1" w:themeTint="FF" w:themeShade="FF"/>
                <w:sz w:val="20"/>
                <w:szCs w:val="20"/>
              </w:rPr>
              <w:t>Veuillez indiquer le chiffre d'affaires annuel de votre organisation.</w:t>
            </w:r>
          </w:p>
        </w:tc>
        <w:tc>
          <w:tcPr>
            <w:tcW w:w="711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1AA8D427" w14:textId="7525D2C9">
            <w:pPr>
              <w:spacing w:after="160" w:afterAutospacing="off"/>
              <w:jc w:val="both"/>
            </w:pPr>
            <w:r w:rsidRPr="2A031F2C" w:rsidR="2A031F2C">
              <w:rPr>
                <w:rFonts w:ascii="Calibri" w:hAnsi="Calibri" w:eastAsia="Calibri" w:cs="Calibri"/>
                <w:color w:val="A6A6A6" w:themeColor="background1" w:themeTint="FF" w:themeShade="A6"/>
                <w:sz w:val="16"/>
                <w:szCs w:val="16"/>
              </w:rPr>
              <w:t xml:space="preserve"> </w:t>
            </w:r>
          </w:p>
        </w:tc>
      </w:tr>
      <w:tr w:rsidR="2A031F2C" w:rsidTr="1B66BD3C" w14:paraId="35CF31A3">
        <w:trPr>
          <w:trHeight w:val="300"/>
        </w:trPr>
        <w:tc>
          <w:tcPr>
            <w:tcW w:w="2235" w:type="dxa"/>
            <w:tcBorders>
              <w:top w:val="single" w:sz="8"/>
              <w:left w:val="single" w:sz="8"/>
              <w:bottom w:val="single" w:sz="8"/>
              <w:right w:val="single" w:sz="8"/>
            </w:tcBorders>
            <w:shd w:val="clear" w:color="auto" w:fill="F1FAD4"/>
            <w:tcMar>
              <w:top w:w="15" w:type="dxa"/>
              <w:left w:w="15" w:type="dxa"/>
              <w:bottom w:w="15" w:type="dxa"/>
              <w:right w:w="15" w:type="dxa"/>
            </w:tcMar>
            <w:vAlign w:val="top"/>
          </w:tcPr>
          <w:p w:rsidR="2A031F2C" w:rsidP="2A031F2C" w:rsidRDefault="2A031F2C" w14:paraId="1D6E9024" w14:textId="67D69B9E">
            <w:pPr>
              <w:spacing w:after="160" w:afterAutospacing="off"/>
            </w:pPr>
            <w:r w:rsidRPr="2A031F2C" w:rsidR="2A031F2C">
              <w:rPr>
                <w:rFonts w:ascii="Calibri" w:hAnsi="Calibri" w:eastAsia="Calibri" w:cs="Calibri"/>
                <w:color w:val="000000" w:themeColor="text1" w:themeTint="FF" w:themeShade="FF"/>
                <w:sz w:val="20"/>
                <w:szCs w:val="20"/>
              </w:rPr>
              <w:t xml:space="preserve"> </w:t>
            </w:r>
          </w:p>
          <w:p w:rsidR="2A031F2C" w:rsidP="2A031F2C" w:rsidRDefault="2A031F2C" w14:paraId="0533818E" w14:textId="3B8F83FE">
            <w:pPr>
              <w:spacing w:after="160" w:afterAutospacing="off"/>
            </w:pPr>
            <w:r w:rsidRPr="2A031F2C" w:rsidR="2A031F2C">
              <w:rPr>
                <w:rFonts w:ascii="Calibri" w:hAnsi="Calibri" w:eastAsia="Calibri" w:cs="Calibri"/>
                <w:color w:val="000000" w:themeColor="text1" w:themeTint="FF" w:themeShade="FF"/>
                <w:sz w:val="20"/>
                <w:szCs w:val="20"/>
              </w:rPr>
              <w:t>Liste complète des donateurs passés et actuels*</w:t>
            </w:r>
          </w:p>
        </w:tc>
        <w:tc>
          <w:tcPr>
            <w:tcW w:w="711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63AD5C31" w14:textId="2F91D1B5">
            <w:pPr>
              <w:spacing w:after="160" w:afterAutospacing="off"/>
              <w:jc w:val="both"/>
            </w:pPr>
            <w:r w:rsidRPr="2A031F2C" w:rsidR="2A031F2C">
              <w:rPr>
                <w:rFonts w:ascii="Calibri" w:hAnsi="Calibri" w:eastAsia="Calibri" w:cs="Calibri"/>
                <w:b w:val="1"/>
                <w:bCs w:val="1"/>
                <w:sz w:val="20"/>
                <w:szCs w:val="20"/>
              </w:rPr>
              <w:t xml:space="preserve"> </w:t>
            </w:r>
            <w:r w:rsidRPr="2A031F2C" w:rsidR="2A031F2C">
              <w:rPr>
                <w:rFonts w:ascii="Calibri" w:hAnsi="Calibri" w:eastAsia="Calibri" w:cs="Calibri"/>
                <w:sz w:val="20"/>
                <w:szCs w:val="20"/>
              </w:rPr>
              <w:t xml:space="preserve"> </w:t>
            </w:r>
          </w:p>
          <w:p w:rsidR="2A031F2C" w:rsidP="2A031F2C" w:rsidRDefault="2A031F2C" w14:paraId="7CEA4386" w14:textId="0A64CB8F">
            <w:pPr>
              <w:spacing w:after="160" w:afterAutospacing="off"/>
              <w:jc w:val="both"/>
            </w:pPr>
            <w:r w:rsidRPr="2A031F2C" w:rsidR="2A031F2C">
              <w:rPr>
                <w:rFonts w:ascii="Calibri" w:hAnsi="Calibri" w:eastAsia="Calibri" w:cs="Calibri"/>
                <w:sz w:val="20"/>
                <w:szCs w:val="20"/>
              </w:rPr>
              <w:t>Liste des anciens donateurs :</w:t>
            </w:r>
          </w:p>
          <w:p w:rsidR="2A031F2C" w:rsidP="2A031F2C" w:rsidRDefault="2A031F2C" w14:paraId="39502A71" w14:textId="621FEE5D">
            <w:pPr>
              <w:spacing w:after="160" w:afterAutospacing="off"/>
              <w:jc w:val="both"/>
            </w:pPr>
            <w:r w:rsidRPr="2A031F2C" w:rsidR="2A031F2C">
              <w:rPr>
                <w:rFonts w:ascii="Calibri" w:hAnsi="Calibri" w:eastAsia="Calibri" w:cs="Calibri"/>
                <w:sz w:val="20"/>
                <w:szCs w:val="20"/>
              </w:rPr>
              <w:t xml:space="preserve">  </w:t>
            </w:r>
          </w:p>
          <w:p w:rsidR="2A031F2C" w:rsidP="2A031F2C" w:rsidRDefault="2A031F2C" w14:paraId="161E8957" w14:textId="1F9A0F4C">
            <w:pPr>
              <w:spacing w:after="160" w:afterAutospacing="off"/>
              <w:jc w:val="both"/>
            </w:pPr>
            <w:r w:rsidRPr="2A031F2C" w:rsidR="2A031F2C">
              <w:rPr>
                <w:rFonts w:ascii="Calibri" w:hAnsi="Calibri" w:eastAsia="Calibri" w:cs="Calibri"/>
                <w:sz w:val="20"/>
                <w:szCs w:val="20"/>
              </w:rPr>
              <w:t>Liste des donateurs actuels :</w:t>
            </w:r>
          </w:p>
          <w:p w:rsidR="2A031F2C" w:rsidP="2A031F2C" w:rsidRDefault="2A031F2C" w14:paraId="392DC801" w14:textId="004AF957">
            <w:pPr>
              <w:spacing w:after="160" w:afterAutospacing="off"/>
              <w:jc w:val="both"/>
            </w:pPr>
            <w:r w:rsidRPr="2A031F2C" w:rsidR="2A031F2C">
              <w:rPr>
                <w:rFonts w:ascii="Calibri" w:hAnsi="Calibri" w:eastAsia="Calibri" w:cs="Calibri"/>
                <w:sz w:val="20"/>
                <w:szCs w:val="20"/>
              </w:rPr>
              <w:t xml:space="preserve">  </w:t>
            </w:r>
          </w:p>
        </w:tc>
      </w:tr>
      <w:tr w:rsidR="2A031F2C" w:rsidTr="1B66BD3C" w14:paraId="71C32DD2">
        <w:trPr>
          <w:trHeight w:val="300"/>
        </w:trPr>
        <w:tc>
          <w:tcPr>
            <w:tcW w:w="2235" w:type="dxa"/>
            <w:tcBorders>
              <w:top w:val="single" w:sz="8"/>
              <w:left w:val="single" w:sz="8"/>
              <w:bottom w:val="single" w:sz="8"/>
              <w:right w:val="single" w:sz="8"/>
            </w:tcBorders>
            <w:shd w:val="clear" w:color="auto" w:fill="F1FAD4"/>
            <w:tcMar>
              <w:top w:w="15" w:type="dxa"/>
              <w:left w:w="15" w:type="dxa"/>
              <w:bottom w:w="15" w:type="dxa"/>
              <w:right w:w="15" w:type="dxa"/>
            </w:tcMar>
            <w:vAlign w:val="top"/>
          </w:tcPr>
          <w:p w:rsidR="2A031F2C" w:rsidP="2A031F2C" w:rsidRDefault="2A031F2C" w14:paraId="684B3D6C" w14:textId="7890F196">
            <w:pPr>
              <w:spacing w:after="160" w:afterAutospacing="off"/>
            </w:pPr>
            <w:r w:rsidRPr="2A031F2C" w:rsidR="2A031F2C">
              <w:rPr>
                <w:rFonts w:ascii="Calibri" w:hAnsi="Calibri" w:eastAsia="Calibri" w:cs="Calibri"/>
                <w:color w:val="000000" w:themeColor="text1" w:themeTint="FF" w:themeShade="FF"/>
                <w:sz w:val="20"/>
                <w:szCs w:val="20"/>
              </w:rPr>
              <w:t>Le personnel de votre organisation a-t-il participé à des activités antérieures du GRM? Dans l'affirmative, veuillez préciser.</w:t>
            </w:r>
          </w:p>
        </w:tc>
        <w:tc>
          <w:tcPr>
            <w:tcW w:w="711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3B11A191" w14:textId="1226C7A9">
            <w:pPr>
              <w:spacing w:after="160" w:afterAutospacing="off"/>
            </w:pPr>
            <w:r w:rsidRPr="2A031F2C" w:rsidR="2A031F2C">
              <w:rPr>
                <w:rFonts w:ascii="Calibri" w:hAnsi="Calibri" w:eastAsia="Calibri" w:cs="Calibri"/>
                <w:color w:val="000000" w:themeColor="text1" w:themeTint="FF" w:themeShade="FF"/>
                <w:sz w:val="20"/>
                <w:szCs w:val="20"/>
              </w:rPr>
              <w:t xml:space="preserve"> </w:t>
            </w:r>
          </w:p>
        </w:tc>
      </w:tr>
    </w:tbl>
    <w:p xmlns:wp14="http://schemas.microsoft.com/office/word/2010/wordml" w:rsidP="2A031F2C" wp14:paraId="7EA9AE4A" wp14:textId="37A17376">
      <w:pPr>
        <w:spacing w:after="160" w:afterAutospacing="off"/>
      </w:pPr>
      <w:r w:rsidRPr="2A031F2C" w:rsidR="6256CEE3">
        <w:rPr>
          <w:rFonts w:ascii="Calibri" w:hAnsi="Calibri" w:eastAsia="Calibri" w:cs="Calibri"/>
          <w:noProof w:val="0"/>
          <w:sz w:val="22"/>
          <w:szCs w:val="22"/>
          <w:lang w:val="en-US"/>
        </w:rPr>
        <w:t xml:space="preserve"> </w:t>
      </w:r>
    </w:p>
    <w:p xmlns:wp14="http://schemas.microsoft.com/office/word/2010/wordml" w:rsidP="2A031F2C" wp14:paraId="2C52BE25" wp14:textId="6E7CF5B4">
      <w:pPr>
        <w:spacing w:after="160" w:afterAutospacing="off"/>
      </w:pPr>
      <w:r w:rsidRPr="2A031F2C" w:rsidR="6256CEE3">
        <w:rPr>
          <w:rFonts w:ascii="Calibri" w:hAnsi="Calibri" w:eastAsia="Calibri" w:cs="Calibri"/>
          <w:noProof w:val="0"/>
          <w:sz w:val="20"/>
          <w:szCs w:val="20"/>
          <w:lang w:val="en-US"/>
        </w:rPr>
        <w:t xml:space="preserve"> </w:t>
      </w:r>
      <w:r>
        <w:br/>
      </w:r>
      <w:r w:rsidRPr="2A031F2C" w:rsidR="6256CEE3">
        <w:rPr>
          <w:rFonts w:ascii="Calibri" w:hAnsi="Calibri" w:eastAsia="Calibri" w:cs="Calibri"/>
          <w:noProof w:val="0"/>
          <w:sz w:val="20"/>
          <w:szCs w:val="20"/>
          <w:lang w:val="en-US"/>
        </w:rPr>
        <w:t xml:space="preserve"> </w:t>
      </w:r>
      <w:r w:rsidRPr="2A031F2C" w:rsidR="6256CEE3">
        <w:rPr>
          <w:rFonts w:ascii="Calibri" w:hAnsi="Calibri" w:eastAsia="Calibri" w:cs="Calibri"/>
          <w:b w:val="1"/>
          <w:bCs w:val="1"/>
          <w:noProof w:val="0"/>
          <w:color w:val="000000" w:themeColor="text1" w:themeTint="FF" w:themeShade="FF"/>
          <w:sz w:val="20"/>
          <w:szCs w:val="20"/>
          <w:lang w:val="en-US"/>
        </w:rPr>
        <w:t>Proposition de formation :</w:t>
      </w:r>
    </w:p>
    <w:p xmlns:wp14="http://schemas.microsoft.com/office/word/2010/wordml" w:rsidP="2A031F2C" wp14:paraId="02FE595B" wp14:textId="781BE1BD">
      <w:pPr>
        <w:spacing w:after="160" w:afterAutospacing="off"/>
      </w:pPr>
      <w:r w:rsidRPr="2A031F2C" w:rsidR="6256CEE3">
        <w:rPr>
          <w:rFonts w:ascii="Calibri" w:hAnsi="Calibri" w:eastAsia="Calibri" w:cs="Calibri"/>
          <w:noProof w:val="0"/>
          <w:color w:val="000000" w:themeColor="text1" w:themeTint="FF" w:themeShade="FF"/>
          <w:sz w:val="20"/>
          <w:szCs w:val="20"/>
          <w:lang w:val="en-US"/>
        </w:rPr>
        <w:t xml:space="preserve"> </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1842"/>
        <w:gridCol w:w="7518"/>
      </w:tblGrid>
      <w:tr w:rsidR="2A031F2C" w:rsidTr="1B66BD3C" w14:paraId="2D4BAA3C">
        <w:trPr>
          <w:trHeight w:val="300"/>
        </w:trPr>
        <w:tc>
          <w:tcPr>
            <w:tcW w:w="1842" w:type="dxa"/>
            <w:tcBorders>
              <w:top w:val="single" w:sz="8"/>
              <w:left w:val="single" w:sz="8"/>
              <w:bottom w:val="single" w:sz="8"/>
              <w:right w:val="single" w:sz="8"/>
            </w:tcBorders>
            <w:shd w:val="clear" w:color="auto" w:fill="F1FAD4"/>
            <w:tcMar>
              <w:top w:w="15" w:type="dxa"/>
              <w:left w:w="15" w:type="dxa"/>
              <w:bottom w:w="15" w:type="dxa"/>
              <w:right w:w="15" w:type="dxa"/>
            </w:tcMar>
            <w:vAlign w:val="top"/>
          </w:tcPr>
          <w:p w:rsidR="2A031F2C" w:rsidP="2A031F2C" w:rsidRDefault="2A031F2C" w14:paraId="6F280645" w14:textId="3E9611CD">
            <w:pPr>
              <w:spacing w:after="160" w:afterAutospacing="off"/>
            </w:pPr>
            <w:r w:rsidRPr="1B66BD3C" w:rsidR="2A031F2C">
              <w:rPr>
                <w:rFonts w:ascii="Calibri" w:hAnsi="Calibri" w:eastAsia="Calibri" w:cs="Calibri"/>
                <w:color w:val="000000" w:themeColor="text1" w:themeTint="FF" w:themeShade="FF"/>
                <w:sz w:val="20"/>
                <w:szCs w:val="20"/>
              </w:rPr>
              <w:t>Veuillez</w:t>
            </w:r>
            <w:r w:rsidRPr="1B66BD3C" w:rsidR="2A031F2C">
              <w:rPr>
                <w:rFonts w:ascii="Calibri" w:hAnsi="Calibri" w:eastAsia="Calibri" w:cs="Calibri"/>
                <w:color w:val="000000" w:themeColor="text1" w:themeTint="FF" w:themeShade="FF"/>
                <w:sz w:val="20"/>
                <w:szCs w:val="20"/>
              </w:rPr>
              <w:t xml:space="preserve"> </w:t>
            </w:r>
            <w:r w:rsidRPr="1B66BD3C" w:rsidR="2A031F2C">
              <w:rPr>
                <w:rFonts w:ascii="Calibri" w:hAnsi="Calibri" w:eastAsia="Calibri" w:cs="Calibri"/>
                <w:color w:val="000000" w:themeColor="text1" w:themeTint="FF" w:themeShade="FF"/>
                <w:sz w:val="20"/>
                <w:szCs w:val="20"/>
              </w:rPr>
              <w:t>fournir</w:t>
            </w:r>
            <w:r w:rsidRPr="1B66BD3C" w:rsidR="2A031F2C">
              <w:rPr>
                <w:rFonts w:ascii="Calibri" w:hAnsi="Calibri" w:eastAsia="Calibri" w:cs="Calibri"/>
                <w:color w:val="000000" w:themeColor="text1" w:themeTint="FF" w:themeShade="FF"/>
                <w:sz w:val="20"/>
                <w:szCs w:val="20"/>
              </w:rPr>
              <w:t xml:space="preserve"> un aperçu de la formation de 3 </w:t>
            </w:r>
            <w:r w:rsidRPr="1B66BD3C" w:rsidR="2A031F2C">
              <w:rPr>
                <w:rFonts w:ascii="Calibri" w:hAnsi="Calibri" w:eastAsia="Calibri" w:cs="Calibri"/>
                <w:color w:val="000000" w:themeColor="text1" w:themeTint="FF" w:themeShade="FF"/>
                <w:sz w:val="20"/>
                <w:szCs w:val="20"/>
              </w:rPr>
              <w:t>jours</w:t>
            </w:r>
            <w:r w:rsidRPr="1B66BD3C" w:rsidR="2A031F2C">
              <w:rPr>
                <w:rFonts w:ascii="Calibri" w:hAnsi="Calibri" w:eastAsia="Calibri" w:cs="Calibri"/>
                <w:color w:val="000000" w:themeColor="text1" w:themeTint="FF" w:themeShade="FF"/>
                <w:sz w:val="20"/>
                <w:szCs w:val="20"/>
              </w:rPr>
              <w:t xml:space="preserve">. </w:t>
            </w:r>
            <w:r w:rsidRPr="1B66BD3C" w:rsidR="2A031F2C">
              <w:rPr>
                <w:rFonts w:ascii="Calibri" w:hAnsi="Calibri" w:eastAsia="Calibri" w:cs="Calibri"/>
                <w:color w:val="000000" w:themeColor="text1" w:themeTint="FF" w:themeShade="FF"/>
                <w:sz w:val="20"/>
                <w:szCs w:val="20"/>
              </w:rPr>
              <w:t>Veuillez</w:t>
            </w:r>
            <w:r w:rsidRPr="1B66BD3C" w:rsidR="2A031F2C">
              <w:rPr>
                <w:rFonts w:ascii="Calibri" w:hAnsi="Calibri" w:eastAsia="Calibri" w:cs="Calibri"/>
                <w:color w:val="000000" w:themeColor="text1" w:themeTint="FF" w:themeShade="FF"/>
                <w:sz w:val="20"/>
                <w:szCs w:val="20"/>
              </w:rPr>
              <w:t xml:space="preserve"> noter que la formation </w:t>
            </w:r>
            <w:r w:rsidRPr="1B66BD3C" w:rsidR="2A031F2C">
              <w:rPr>
                <w:rFonts w:ascii="Calibri" w:hAnsi="Calibri" w:eastAsia="Calibri" w:cs="Calibri"/>
                <w:color w:val="000000" w:themeColor="text1" w:themeTint="FF" w:themeShade="FF"/>
                <w:sz w:val="20"/>
                <w:szCs w:val="20"/>
              </w:rPr>
              <w:t>couvrira</w:t>
            </w:r>
            <w:r w:rsidRPr="1B66BD3C" w:rsidR="2A031F2C">
              <w:rPr>
                <w:rFonts w:ascii="Calibri" w:hAnsi="Calibri" w:eastAsia="Calibri" w:cs="Calibri"/>
                <w:color w:val="000000" w:themeColor="text1" w:themeTint="FF" w:themeShade="FF"/>
                <w:sz w:val="20"/>
                <w:szCs w:val="20"/>
              </w:rPr>
              <w:t xml:space="preserve"> au </w:t>
            </w:r>
            <w:r w:rsidRPr="1B66BD3C" w:rsidR="2A031F2C">
              <w:rPr>
                <w:rFonts w:ascii="Calibri" w:hAnsi="Calibri" w:eastAsia="Calibri" w:cs="Calibri"/>
                <w:color w:val="000000" w:themeColor="text1" w:themeTint="FF" w:themeShade="FF"/>
                <w:sz w:val="20"/>
                <w:szCs w:val="20"/>
              </w:rPr>
              <w:t>moins</w:t>
            </w:r>
            <w:r w:rsidRPr="1B66BD3C" w:rsidR="2A031F2C">
              <w:rPr>
                <w:rFonts w:ascii="Calibri" w:hAnsi="Calibri" w:eastAsia="Calibri" w:cs="Calibri"/>
                <w:color w:val="000000" w:themeColor="text1" w:themeTint="FF" w:themeShade="FF"/>
                <w:sz w:val="20"/>
                <w:szCs w:val="20"/>
              </w:rPr>
              <w:t xml:space="preserve"> les </w:t>
            </w:r>
            <w:r w:rsidRPr="1B66BD3C" w:rsidR="2A031F2C">
              <w:rPr>
                <w:rFonts w:ascii="Calibri" w:hAnsi="Calibri" w:eastAsia="Calibri" w:cs="Calibri"/>
                <w:color w:val="000000" w:themeColor="text1" w:themeTint="FF" w:themeShade="FF"/>
                <w:sz w:val="20"/>
                <w:szCs w:val="20"/>
              </w:rPr>
              <w:t>sujets</w:t>
            </w:r>
            <w:r w:rsidRPr="1B66BD3C" w:rsidR="2A031F2C">
              <w:rPr>
                <w:rFonts w:ascii="Calibri" w:hAnsi="Calibri" w:eastAsia="Calibri" w:cs="Calibri"/>
                <w:color w:val="000000" w:themeColor="text1" w:themeTint="FF" w:themeShade="FF"/>
                <w:sz w:val="20"/>
                <w:szCs w:val="20"/>
              </w:rPr>
              <w:t xml:space="preserve"> </w:t>
            </w:r>
            <w:r w:rsidRPr="1B66BD3C" w:rsidR="2A031F2C">
              <w:rPr>
                <w:rFonts w:ascii="Calibri" w:hAnsi="Calibri" w:eastAsia="Calibri" w:cs="Calibri"/>
                <w:color w:val="000000" w:themeColor="text1" w:themeTint="FF" w:themeShade="FF"/>
                <w:sz w:val="20"/>
                <w:szCs w:val="20"/>
              </w:rPr>
              <w:t>suivants</w:t>
            </w:r>
            <w:r w:rsidRPr="1B66BD3C" w:rsidR="2A031F2C">
              <w:rPr>
                <w:rFonts w:ascii="Calibri" w:hAnsi="Calibri" w:eastAsia="Calibri" w:cs="Calibri"/>
                <w:color w:val="000000" w:themeColor="text1" w:themeTint="FF" w:themeShade="FF"/>
                <w:sz w:val="20"/>
                <w:szCs w:val="20"/>
              </w:rPr>
              <w:t xml:space="preserve">: conception de </w:t>
            </w:r>
            <w:r w:rsidRPr="1B66BD3C" w:rsidR="2A031F2C">
              <w:rPr>
                <w:rFonts w:ascii="Calibri" w:hAnsi="Calibri" w:eastAsia="Calibri" w:cs="Calibri"/>
                <w:color w:val="000000" w:themeColor="text1" w:themeTint="FF" w:themeShade="FF"/>
                <w:sz w:val="20"/>
                <w:szCs w:val="20"/>
              </w:rPr>
              <w:t>projet</w:t>
            </w:r>
            <w:r w:rsidRPr="1B66BD3C" w:rsidR="2A031F2C">
              <w:rPr>
                <w:rFonts w:ascii="Calibri" w:hAnsi="Calibri" w:eastAsia="Calibri" w:cs="Calibri"/>
                <w:color w:val="000000" w:themeColor="text1" w:themeTint="FF" w:themeShade="FF"/>
                <w:sz w:val="20"/>
                <w:szCs w:val="20"/>
              </w:rPr>
              <w:t xml:space="preserve"> et </w:t>
            </w:r>
            <w:r w:rsidRPr="1B66BD3C" w:rsidR="2A031F2C">
              <w:rPr>
                <w:rFonts w:ascii="Calibri" w:hAnsi="Calibri" w:eastAsia="Calibri" w:cs="Calibri"/>
                <w:color w:val="000000" w:themeColor="text1" w:themeTint="FF" w:themeShade="FF"/>
                <w:sz w:val="20"/>
                <w:szCs w:val="20"/>
              </w:rPr>
              <w:t>rédaction</w:t>
            </w:r>
            <w:r w:rsidRPr="1B66BD3C" w:rsidR="2A031F2C">
              <w:rPr>
                <w:rFonts w:ascii="Calibri" w:hAnsi="Calibri" w:eastAsia="Calibri" w:cs="Calibri"/>
                <w:color w:val="000000" w:themeColor="text1" w:themeTint="FF" w:themeShade="FF"/>
                <w:sz w:val="20"/>
                <w:szCs w:val="20"/>
              </w:rPr>
              <w:t xml:space="preserve"> de propositions, rapports financiers et tenue d</w:t>
            </w:r>
            <w:r w:rsidRPr="1B66BD3C" w:rsidR="1C2ACC44">
              <w:rPr>
                <w:rFonts w:ascii="Calibri" w:hAnsi="Calibri" w:eastAsia="Calibri" w:cs="Calibri"/>
                <w:color w:val="000000" w:themeColor="text1" w:themeTint="FF" w:themeShade="FF"/>
                <w:sz w:val="20"/>
                <w:szCs w:val="20"/>
              </w:rPr>
              <w:t>es comptes</w:t>
            </w:r>
            <w:r w:rsidRPr="1B66BD3C" w:rsidR="2A031F2C">
              <w:rPr>
                <w:rFonts w:ascii="Calibri" w:hAnsi="Calibri" w:eastAsia="Calibri" w:cs="Calibri"/>
                <w:color w:val="000000" w:themeColor="text1" w:themeTint="FF" w:themeShade="FF"/>
                <w:sz w:val="20"/>
                <w:szCs w:val="20"/>
              </w:rPr>
              <w:t xml:space="preserve">, rapports aux </w:t>
            </w:r>
            <w:r w:rsidRPr="1B66BD3C" w:rsidR="2A031F2C">
              <w:rPr>
                <w:rFonts w:ascii="Calibri" w:hAnsi="Calibri" w:eastAsia="Calibri" w:cs="Calibri"/>
                <w:color w:val="000000" w:themeColor="text1" w:themeTint="FF" w:themeShade="FF"/>
                <w:sz w:val="20"/>
                <w:szCs w:val="20"/>
              </w:rPr>
              <w:t>donateurs</w:t>
            </w:r>
            <w:r w:rsidRPr="1B66BD3C" w:rsidR="2A031F2C">
              <w:rPr>
                <w:rFonts w:ascii="Calibri" w:hAnsi="Calibri" w:eastAsia="Calibri" w:cs="Calibri"/>
                <w:color w:val="000000" w:themeColor="text1" w:themeTint="FF" w:themeShade="FF"/>
                <w:sz w:val="20"/>
                <w:szCs w:val="20"/>
              </w:rPr>
              <w:t xml:space="preserve">, leadership, </w:t>
            </w:r>
            <w:r w:rsidRPr="1B66BD3C" w:rsidR="2A031F2C">
              <w:rPr>
                <w:rFonts w:ascii="Calibri" w:hAnsi="Calibri" w:eastAsia="Calibri" w:cs="Calibri"/>
                <w:color w:val="000000" w:themeColor="text1" w:themeTint="FF" w:themeShade="FF"/>
                <w:sz w:val="20"/>
                <w:szCs w:val="20"/>
              </w:rPr>
              <w:t>renforcement</w:t>
            </w:r>
            <w:r w:rsidRPr="1B66BD3C" w:rsidR="2A031F2C">
              <w:rPr>
                <w:rFonts w:ascii="Calibri" w:hAnsi="Calibri" w:eastAsia="Calibri" w:cs="Calibri"/>
                <w:color w:val="000000" w:themeColor="text1" w:themeTint="FF" w:themeShade="FF"/>
                <w:sz w:val="20"/>
                <w:szCs w:val="20"/>
              </w:rPr>
              <w:t xml:space="preserve"> de </w:t>
            </w:r>
            <w:r w:rsidRPr="1B66BD3C" w:rsidR="2A031F2C">
              <w:rPr>
                <w:rFonts w:ascii="Calibri" w:hAnsi="Calibri" w:eastAsia="Calibri" w:cs="Calibri"/>
                <w:color w:val="000000" w:themeColor="text1" w:themeTint="FF" w:themeShade="FF"/>
                <w:sz w:val="20"/>
                <w:szCs w:val="20"/>
              </w:rPr>
              <w:t>l'organisation</w:t>
            </w:r>
            <w:r w:rsidRPr="1B66BD3C" w:rsidR="2A031F2C">
              <w:rPr>
                <w:rFonts w:ascii="Calibri" w:hAnsi="Calibri" w:eastAsia="Calibri" w:cs="Calibri"/>
                <w:color w:val="000000" w:themeColor="text1" w:themeTint="FF" w:themeShade="FF"/>
                <w:sz w:val="20"/>
                <w:szCs w:val="20"/>
              </w:rPr>
              <w:t xml:space="preserve">, </w:t>
            </w:r>
            <w:r w:rsidRPr="1B66BD3C" w:rsidR="2A031F2C">
              <w:rPr>
                <w:rFonts w:ascii="Calibri" w:hAnsi="Calibri" w:eastAsia="Calibri" w:cs="Calibri"/>
                <w:color w:val="000000" w:themeColor="text1" w:themeTint="FF" w:themeShade="FF"/>
                <w:sz w:val="20"/>
                <w:szCs w:val="20"/>
              </w:rPr>
              <w:t>suivi</w:t>
            </w:r>
            <w:r w:rsidRPr="1B66BD3C" w:rsidR="2A031F2C">
              <w:rPr>
                <w:rFonts w:ascii="Calibri" w:hAnsi="Calibri" w:eastAsia="Calibri" w:cs="Calibri"/>
                <w:color w:val="000000" w:themeColor="text1" w:themeTint="FF" w:themeShade="FF"/>
                <w:sz w:val="20"/>
                <w:szCs w:val="20"/>
              </w:rPr>
              <w:t xml:space="preserve"> et </w:t>
            </w:r>
            <w:r w:rsidRPr="1B66BD3C" w:rsidR="2A031F2C">
              <w:rPr>
                <w:rFonts w:ascii="Calibri" w:hAnsi="Calibri" w:eastAsia="Calibri" w:cs="Calibri"/>
                <w:color w:val="000000" w:themeColor="text1" w:themeTint="FF" w:themeShade="FF"/>
                <w:sz w:val="20"/>
                <w:szCs w:val="20"/>
              </w:rPr>
              <w:t>évaluation</w:t>
            </w:r>
            <w:r w:rsidRPr="1B66BD3C" w:rsidR="2A031F2C">
              <w:rPr>
                <w:rFonts w:ascii="Calibri" w:hAnsi="Calibri" w:eastAsia="Calibri" w:cs="Calibri"/>
                <w:color w:val="000000" w:themeColor="text1" w:themeTint="FF" w:themeShade="FF"/>
                <w:sz w:val="20"/>
                <w:szCs w:val="20"/>
              </w:rPr>
              <w:t>.</w:t>
            </w:r>
          </w:p>
          <w:p w:rsidR="2A031F2C" w:rsidP="2A031F2C" w:rsidRDefault="2A031F2C" w14:paraId="076C31EA" w14:textId="6F164B0D">
            <w:pPr>
              <w:spacing w:after="160" w:afterAutospacing="off"/>
            </w:pPr>
            <w:r w:rsidRPr="2A031F2C" w:rsidR="2A031F2C">
              <w:rPr>
                <w:rFonts w:ascii="Calibri" w:hAnsi="Calibri" w:eastAsia="Calibri" w:cs="Calibri"/>
                <w:color w:val="000000" w:themeColor="text1" w:themeTint="FF" w:themeShade="FF"/>
                <w:sz w:val="20"/>
                <w:szCs w:val="20"/>
              </w:rPr>
              <w:t xml:space="preserve"> </w:t>
            </w:r>
          </w:p>
          <w:p w:rsidR="2A031F2C" w:rsidP="2A031F2C" w:rsidRDefault="2A031F2C" w14:paraId="3E2AD9C1" w14:textId="32F57F24">
            <w:pPr>
              <w:spacing w:after="160" w:afterAutospacing="off"/>
            </w:pPr>
            <w:r w:rsidRPr="2A031F2C" w:rsidR="2A031F2C">
              <w:rPr>
                <w:rFonts w:ascii="Calibri" w:hAnsi="Calibri" w:eastAsia="Calibri" w:cs="Calibri"/>
                <w:color w:val="000000" w:themeColor="text1" w:themeTint="FF" w:themeShade="FF"/>
                <w:sz w:val="22"/>
                <w:szCs w:val="22"/>
              </w:rPr>
              <w:t xml:space="preserve"> </w:t>
            </w:r>
            <w:r>
              <w:br/>
            </w:r>
            <w:r w:rsidRPr="2A031F2C" w:rsidR="2A031F2C">
              <w:rPr>
                <w:rFonts w:ascii="Calibri" w:hAnsi="Calibri" w:eastAsia="Calibri" w:cs="Calibri"/>
                <w:color w:val="000000" w:themeColor="text1" w:themeTint="FF" w:themeShade="FF"/>
                <w:sz w:val="22"/>
                <w:szCs w:val="22"/>
              </w:rPr>
              <w:t xml:space="preserve"> </w:t>
            </w:r>
            <w:r w:rsidRPr="2A031F2C" w:rsidR="2A031F2C">
              <w:rPr>
                <w:rFonts w:ascii="Calibri" w:hAnsi="Calibri" w:eastAsia="Calibri" w:cs="Calibri"/>
                <w:color w:val="000000" w:themeColor="text1" w:themeTint="FF" w:themeShade="FF"/>
                <w:sz w:val="20"/>
                <w:szCs w:val="20"/>
              </w:rPr>
              <w:t xml:space="preserve"> </w:t>
            </w:r>
          </w:p>
        </w:tc>
        <w:tc>
          <w:tcPr>
            <w:tcW w:w="7518"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5CA53A63" w14:textId="4677FB2A">
            <w:pPr>
              <w:spacing w:after="160" w:afterAutospacing="off"/>
            </w:pPr>
            <w:r w:rsidRPr="2A031F2C" w:rsidR="2A031F2C">
              <w:rPr>
                <w:rFonts w:ascii="Calibri" w:hAnsi="Calibri" w:eastAsia="Calibri" w:cs="Calibri"/>
                <w:i w:val="1"/>
                <w:iCs w:val="1"/>
                <w:color w:val="A6A6A6" w:themeColor="background1" w:themeTint="FF" w:themeShade="A6"/>
                <w:sz w:val="16"/>
                <w:szCs w:val="16"/>
              </w:rPr>
              <w:t>Premier jour</w:t>
            </w:r>
          </w:p>
          <w:p w:rsidR="2A031F2C" w:rsidP="2A031F2C" w:rsidRDefault="2A031F2C" w14:paraId="76CE6170" w14:textId="31D3F82A">
            <w:pPr>
              <w:spacing w:after="160" w:afterAutospacing="off"/>
            </w:pPr>
            <w:r w:rsidRPr="2A031F2C" w:rsidR="2A031F2C">
              <w:rPr>
                <w:rFonts w:ascii="Calibri" w:hAnsi="Calibri" w:eastAsia="Calibri" w:cs="Calibri"/>
                <w:color w:val="A6A6A6" w:themeColor="background1" w:themeTint="FF" w:themeShade="A6"/>
                <w:sz w:val="16"/>
                <w:szCs w:val="16"/>
              </w:rPr>
              <w:t xml:space="preserve"> </w:t>
            </w:r>
          </w:p>
          <w:p w:rsidR="2A031F2C" w:rsidP="2A031F2C" w:rsidRDefault="2A031F2C" w14:paraId="55EBA3CA" w14:textId="3310C9D8">
            <w:pPr>
              <w:spacing w:after="160" w:afterAutospacing="off"/>
            </w:pPr>
            <w:r w:rsidRPr="2A031F2C" w:rsidR="2A031F2C">
              <w:rPr>
                <w:rFonts w:ascii="Calibri" w:hAnsi="Calibri" w:eastAsia="Calibri" w:cs="Calibri"/>
                <w:color w:val="A6A6A6" w:themeColor="background1" w:themeTint="FF" w:themeShade="A6"/>
                <w:sz w:val="16"/>
                <w:szCs w:val="16"/>
              </w:rPr>
              <w:t xml:space="preserve"> </w:t>
            </w:r>
          </w:p>
          <w:p w:rsidR="2A031F2C" w:rsidP="2A031F2C" w:rsidRDefault="2A031F2C" w14:paraId="56B6103C" w14:textId="7A2334DD">
            <w:pPr>
              <w:spacing w:after="160" w:afterAutospacing="off"/>
            </w:pPr>
            <w:r w:rsidRPr="2A031F2C" w:rsidR="2A031F2C">
              <w:rPr>
                <w:rFonts w:ascii="Calibri" w:hAnsi="Calibri" w:eastAsia="Calibri" w:cs="Calibri"/>
                <w:color w:val="A6A6A6" w:themeColor="background1" w:themeTint="FF" w:themeShade="A6"/>
                <w:sz w:val="16"/>
                <w:szCs w:val="16"/>
              </w:rPr>
              <w:t xml:space="preserve"> </w:t>
            </w:r>
          </w:p>
          <w:p w:rsidR="2A031F2C" w:rsidP="2A031F2C" w:rsidRDefault="2A031F2C" w14:paraId="41BAD8D2" w14:textId="155C3320">
            <w:pPr>
              <w:spacing w:after="160" w:afterAutospacing="off"/>
            </w:pPr>
            <w:r w:rsidRPr="2A031F2C" w:rsidR="2A031F2C">
              <w:rPr>
                <w:rFonts w:ascii="Calibri" w:hAnsi="Calibri" w:eastAsia="Calibri" w:cs="Calibri"/>
                <w:color w:val="A6A6A6" w:themeColor="background1" w:themeTint="FF" w:themeShade="A6"/>
                <w:sz w:val="16"/>
                <w:szCs w:val="16"/>
              </w:rPr>
              <w:t xml:space="preserve"> </w:t>
            </w:r>
          </w:p>
          <w:p w:rsidR="2A031F2C" w:rsidP="2A031F2C" w:rsidRDefault="2A031F2C" w14:paraId="0970FA04" w14:textId="0BE7C0D7">
            <w:pPr>
              <w:spacing w:after="160" w:afterAutospacing="off"/>
            </w:pPr>
            <w:r w:rsidRPr="2A031F2C" w:rsidR="2A031F2C">
              <w:rPr>
                <w:rFonts w:ascii="Calibri" w:hAnsi="Calibri" w:eastAsia="Calibri" w:cs="Calibri"/>
                <w:color w:val="A6A6A6" w:themeColor="background1" w:themeTint="FF" w:themeShade="A6"/>
                <w:sz w:val="16"/>
                <w:szCs w:val="16"/>
              </w:rPr>
              <w:t xml:space="preserve"> </w:t>
            </w:r>
          </w:p>
          <w:p w:rsidR="2A031F2C" w:rsidP="2A031F2C" w:rsidRDefault="2A031F2C" w14:paraId="19C07D45" w14:textId="113685C8">
            <w:pPr>
              <w:spacing w:after="160" w:afterAutospacing="off"/>
            </w:pPr>
            <w:r w:rsidRPr="2A031F2C" w:rsidR="2A031F2C">
              <w:rPr>
                <w:rFonts w:ascii="Calibri" w:hAnsi="Calibri" w:eastAsia="Calibri" w:cs="Calibri"/>
                <w:i w:val="1"/>
                <w:iCs w:val="1"/>
                <w:color w:val="A6A6A6" w:themeColor="background1" w:themeTint="FF" w:themeShade="A6"/>
                <w:sz w:val="16"/>
                <w:szCs w:val="16"/>
              </w:rPr>
              <w:t>Deuxième jour</w:t>
            </w:r>
          </w:p>
          <w:p w:rsidR="2A031F2C" w:rsidP="2A031F2C" w:rsidRDefault="2A031F2C" w14:paraId="1A931BC3" w14:textId="3A8A2301">
            <w:pPr>
              <w:spacing w:after="160" w:afterAutospacing="off"/>
            </w:pPr>
            <w:r w:rsidRPr="2A031F2C" w:rsidR="2A031F2C">
              <w:rPr>
                <w:rFonts w:ascii="Calibri" w:hAnsi="Calibri" w:eastAsia="Calibri" w:cs="Calibri"/>
                <w:color w:val="A6A6A6" w:themeColor="background1" w:themeTint="FF" w:themeShade="A6"/>
                <w:sz w:val="16"/>
                <w:szCs w:val="16"/>
              </w:rPr>
              <w:t xml:space="preserve"> </w:t>
            </w:r>
          </w:p>
          <w:p w:rsidR="2A031F2C" w:rsidP="2A031F2C" w:rsidRDefault="2A031F2C" w14:paraId="123D16C1" w14:textId="10D0E2FA">
            <w:pPr>
              <w:spacing w:after="160" w:afterAutospacing="off"/>
            </w:pPr>
            <w:r w:rsidRPr="2A031F2C" w:rsidR="2A031F2C">
              <w:rPr>
                <w:rFonts w:ascii="Calibri" w:hAnsi="Calibri" w:eastAsia="Calibri" w:cs="Calibri"/>
                <w:color w:val="A6A6A6" w:themeColor="background1" w:themeTint="FF" w:themeShade="A6"/>
                <w:sz w:val="16"/>
                <w:szCs w:val="16"/>
              </w:rPr>
              <w:t xml:space="preserve"> </w:t>
            </w:r>
          </w:p>
          <w:p w:rsidR="2A031F2C" w:rsidP="2A031F2C" w:rsidRDefault="2A031F2C" w14:paraId="169176CF" w14:textId="1AE56599">
            <w:pPr>
              <w:spacing w:after="160" w:afterAutospacing="off"/>
            </w:pPr>
            <w:r w:rsidRPr="2A031F2C" w:rsidR="2A031F2C">
              <w:rPr>
                <w:rFonts w:ascii="Calibri" w:hAnsi="Calibri" w:eastAsia="Calibri" w:cs="Calibri"/>
                <w:color w:val="A6A6A6" w:themeColor="background1" w:themeTint="FF" w:themeShade="A6"/>
                <w:sz w:val="16"/>
                <w:szCs w:val="16"/>
              </w:rPr>
              <w:t xml:space="preserve"> </w:t>
            </w:r>
          </w:p>
          <w:p w:rsidR="2A031F2C" w:rsidP="2A031F2C" w:rsidRDefault="2A031F2C" w14:paraId="44B8D81E" w14:textId="67B3948D">
            <w:pPr>
              <w:spacing w:after="160" w:afterAutospacing="off"/>
            </w:pPr>
            <w:r w:rsidRPr="2A031F2C" w:rsidR="2A031F2C">
              <w:rPr>
                <w:rFonts w:ascii="Calibri" w:hAnsi="Calibri" w:eastAsia="Calibri" w:cs="Calibri"/>
                <w:color w:val="A6A6A6" w:themeColor="background1" w:themeTint="FF" w:themeShade="A6"/>
                <w:sz w:val="16"/>
                <w:szCs w:val="16"/>
              </w:rPr>
              <w:t xml:space="preserve"> </w:t>
            </w:r>
          </w:p>
          <w:p w:rsidR="2A031F2C" w:rsidP="2A031F2C" w:rsidRDefault="2A031F2C" w14:paraId="290E97B0" w14:textId="6FB2727D">
            <w:pPr>
              <w:spacing w:after="160" w:afterAutospacing="off"/>
            </w:pPr>
            <w:r w:rsidRPr="2A031F2C" w:rsidR="2A031F2C">
              <w:rPr>
                <w:rFonts w:ascii="Calibri" w:hAnsi="Calibri" w:eastAsia="Calibri" w:cs="Calibri"/>
                <w:color w:val="A6A6A6" w:themeColor="background1" w:themeTint="FF" w:themeShade="A6"/>
                <w:sz w:val="16"/>
                <w:szCs w:val="16"/>
              </w:rPr>
              <w:t xml:space="preserve"> </w:t>
            </w:r>
          </w:p>
          <w:p w:rsidR="2A031F2C" w:rsidP="2A031F2C" w:rsidRDefault="2A031F2C" w14:paraId="792F79F2" w14:textId="67290FDB">
            <w:pPr>
              <w:spacing w:after="160" w:afterAutospacing="off"/>
            </w:pPr>
            <w:r w:rsidRPr="2A031F2C" w:rsidR="2A031F2C">
              <w:rPr>
                <w:rFonts w:ascii="Calibri" w:hAnsi="Calibri" w:eastAsia="Calibri" w:cs="Calibri"/>
                <w:color w:val="A6A6A6" w:themeColor="background1" w:themeTint="FF" w:themeShade="A6"/>
                <w:sz w:val="16"/>
                <w:szCs w:val="16"/>
              </w:rPr>
              <w:t xml:space="preserve"> </w:t>
            </w:r>
          </w:p>
          <w:p w:rsidR="2A031F2C" w:rsidP="2A031F2C" w:rsidRDefault="2A031F2C" w14:paraId="338F755C" w14:textId="61A0B957">
            <w:pPr>
              <w:spacing w:after="160" w:afterAutospacing="off"/>
            </w:pPr>
            <w:r w:rsidRPr="2A031F2C" w:rsidR="2A031F2C">
              <w:rPr>
                <w:rFonts w:ascii="Calibri" w:hAnsi="Calibri" w:eastAsia="Calibri" w:cs="Calibri"/>
                <w:i w:val="1"/>
                <w:iCs w:val="1"/>
                <w:color w:val="A6A6A6" w:themeColor="background1" w:themeTint="FF" w:themeShade="A6"/>
                <w:sz w:val="16"/>
                <w:szCs w:val="16"/>
              </w:rPr>
              <w:t>Troisième jour</w:t>
            </w:r>
          </w:p>
        </w:tc>
      </w:tr>
      <w:tr w:rsidR="2A031F2C" w:rsidTr="1B66BD3C" w14:paraId="17703C05">
        <w:trPr>
          <w:trHeight w:val="300"/>
        </w:trPr>
        <w:tc>
          <w:tcPr>
            <w:tcW w:w="1842" w:type="dxa"/>
            <w:tcBorders>
              <w:top w:val="single" w:sz="8"/>
              <w:left w:val="single" w:sz="8"/>
              <w:bottom w:val="single" w:sz="8"/>
              <w:right w:val="single" w:sz="8"/>
            </w:tcBorders>
            <w:shd w:val="clear" w:color="auto" w:fill="F1FAD4"/>
            <w:tcMar>
              <w:top w:w="15" w:type="dxa"/>
              <w:left w:w="15" w:type="dxa"/>
              <w:bottom w:w="15" w:type="dxa"/>
              <w:right w:w="15" w:type="dxa"/>
            </w:tcMar>
            <w:vAlign w:val="top"/>
          </w:tcPr>
          <w:p w:rsidR="2A031F2C" w:rsidP="2A031F2C" w:rsidRDefault="2A031F2C" w14:paraId="5AC7B1E8" w14:textId="2D69A9D3">
            <w:pPr>
              <w:spacing w:after="160" w:afterAutospacing="off"/>
            </w:pPr>
            <w:r w:rsidRPr="2A031F2C" w:rsidR="2A031F2C">
              <w:rPr>
                <w:rFonts w:ascii="Calibri" w:hAnsi="Calibri" w:eastAsia="Calibri" w:cs="Calibri"/>
                <w:color w:val="000000" w:themeColor="text1" w:themeTint="FF" w:themeShade="FF"/>
                <w:sz w:val="20"/>
                <w:szCs w:val="20"/>
              </w:rPr>
              <w:t>Comment veillerez-vous à ce que les droits des femmes et des minorités soient intégrés dans cette formation ?</w:t>
            </w:r>
          </w:p>
          <w:p w:rsidR="2A031F2C" w:rsidP="2A031F2C" w:rsidRDefault="2A031F2C" w14:paraId="7520A658" w14:textId="5110CD72">
            <w:pPr>
              <w:spacing w:after="160" w:afterAutospacing="off"/>
            </w:pPr>
            <w:r w:rsidRPr="2A031F2C" w:rsidR="2A031F2C">
              <w:rPr>
                <w:rFonts w:ascii="Calibri" w:hAnsi="Calibri" w:eastAsia="Calibri" w:cs="Calibri"/>
                <w:color w:val="000000" w:themeColor="text1" w:themeTint="FF" w:themeShade="FF"/>
                <w:sz w:val="20"/>
                <w:szCs w:val="20"/>
              </w:rPr>
              <w:t xml:space="preserve"> </w:t>
            </w:r>
          </w:p>
        </w:tc>
        <w:tc>
          <w:tcPr>
            <w:tcW w:w="7518"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383E32C3" w14:textId="1ED9E743">
            <w:pPr>
              <w:spacing w:after="160" w:afterAutospacing="off"/>
            </w:pPr>
            <w:r w:rsidRPr="2A031F2C" w:rsidR="2A031F2C">
              <w:rPr>
                <w:rFonts w:ascii="Calibri" w:hAnsi="Calibri" w:eastAsia="Calibri" w:cs="Calibri"/>
                <w:color w:val="A6A6A6" w:themeColor="background1" w:themeTint="FF" w:themeShade="A6"/>
                <w:sz w:val="16"/>
                <w:szCs w:val="16"/>
              </w:rPr>
              <w:t xml:space="preserve"> </w:t>
            </w:r>
          </w:p>
        </w:tc>
      </w:tr>
      <w:tr w:rsidR="2A031F2C" w:rsidTr="1B66BD3C" w14:paraId="49BED4FE">
        <w:trPr>
          <w:trHeight w:val="300"/>
        </w:trPr>
        <w:tc>
          <w:tcPr>
            <w:tcW w:w="1842" w:type="dxa"/>
            <w:tcBorders>
              <w:top w:val="single" w:sz="8"/>
              <w:left w:val="single" w:sz="8"/>
              <w:bottom w:val="single" w:sz="8"/>
              <w:right w:val="single" w:sz="8"/>
            </w:tcBorders>
            <w:shd w:val="clear" w:color="auto" w:fill="F1FAD4"/>
            <w:tcMar>
              <w:top w:w="15" w:type="dxa"/>
              <w:left w:w="15" w:type="dxa"/>
              <w:bottom w:w="15" w:type="dxa"/>
              <w:right w:w="15" w:type="dxa"/>
            </w:tcMar>
            <w:vAlign w:val="top"/>
          </w:tcPr>
          <w:p w:rsidR="2A031F2C" w:rsidP="2A031F2C" w:rsidRDefault="2A031F2C" w14:paraId="7AAFEABB" w14:textId="05D5E68D">
            <w:pPr>
              <w:spacing w:after="160" w:afterAutospacing="off"/>
            </w:pPr>
            <w:r w:rsidRPr="2A031F2C" w:rsidR="2A031F2C">
              <w:rPr>
                <w:rFonts w:ascii="Calibri" w:hAnsi="Calibri" w:eastAsia="Calibri" w:cs="Calibri"/>
                <w:color w:val="000000" w:themeColor="text1" w:themeTint="FF" w:themeShade="FF"/>
                <w:sz w:val="20"/>
                <w:szCs w:val="20"/>
              </w:rPr>
              <w:t>Comment veillerez-vous à ce que les préoccupations des personnes handicapées en matière d'accessibilité soient prises en compte dans votre planification?</w:t>
            </w:r>
          </w:p>
          <w:p w:rsidR="2A031F2C" w:rsidP="2A031F2C" w:rsidRDefault="2A031F2C" w14:paraId="3719D361" w14:textId="5FEEF8FF">
            <w:pPr>
              <w:spacing w:after="160" w:afterAutospacing="off"/>
            </w:pPr>
            <w:r w:rsidRPr="2A031F2C" w:rsidR="2A031F2C">
              <w:rPr>
                <w:rFonts w:ascii="Calibri" w:hAnsi="Calibri" w:eastAsia="Calibri" w:cs="Calibri"/>
                <w:color w:val="000000" w:themeColor="text1" w:themeTint="FF" w:themeShade="FF"/>
                <w:sz w:val="20"/>
                <w:szCs w:val="20"/>
              </w:rPr>
              <w:t xml:space="preserve"> </w:t>
            </w:r>
          </w:p>
        </w:tc>
        <w:tc>
          <w:tcPr>
            <w:tcW w:w="7518"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4E0352A9" w14:textId="3C453728">
            <w:pPr>
              <w:spacing w:after="160" w:afterAutospacing="off"/>
            </w:pPr>
            <w:r w:rsidRPr="2A031F2C" w:rsidR="2A031F2C">
              <w:rPr>
                <w:rFonts w:ascii="Calibri" w:hAnsi="Calibri" w:eastAsia="Calibri" w:cs="Calibri"/>
                <w:color w:val="A6A6A6" w:themeColor="background1" w:themeTint="FF" w:themeShade="A6"/>
                <w:sz w:val="16"/>
                <w:szCs w:val="16"/>
              </w:rPr>
              <w:t xml:space="preserve"> </w:t>
            </w:r>
          </w:p>
        </w:tc>
      </w:tr>
      <w:tr w:rsidR="2A031F2C" w:rsidTr="1B66BD3C" w14:paraId="218037DD">
        <w:trPr>
          <w:trHeight w:val="300"/>
        </w:trPr>
        <w:tc>
          <w:tcPr>
            <w:tcW w:w="1842" w:type="dxa"/>
            <w:tcBorders>
              <w:top w:val="single" w:sz="8"/>
              <w:left w:val="single" w:sz="8"/>
              <w:bottom w:val="single" w:sz="8"/>
              <w:right w:val="single" w:sz="8"/>
            </w:tcBorders>
            <w:shd w:val="clear" w:color="auto" w:fill="F1FAD4"/>
            <w:tcMar>
              <w:top w:w="15" w:type="dxa"/>
              <w:left w:w="15" w:type="dxa"/>
              <w:bottom w:w="15" w:type="dxa"/>
              <w:right w:w="15" w:type="dxa"/>
            </w:tcMar>
            <w:vAlign w:val="top"/>
          </w:tcPr>
          <w:p w:rsidR="2A031F2C" w:rsidP="2A031F2C" w:rsidRDefault="2A031F2C" w14:paraId="16F6F1F0" w14:textId="0627F27D">
            <w:pPr>
              <w:spacing w:after="160" w:afterAutospacing="off"/>
            </w:pPr>
            <w:r w:rsidRPr="2A031F2C" w:rsidR="2A031F2C">
              <w:rPr>
                <w:rFonts w:ascii="Calibri" w:hAnsi="Calibri" w:eastAsia="Calibri" w:cs="Calibri"/>
                <w:color w:val="000000" w:themeColor="text1" w:themeTint="FF" w:themeShade="FF"/>
                <w:sz w:val="20"/>
                <w:szCs w:val="20"/>
              </w:rPr>
              <w:t>Veuillez décrire la méthodologie que vous utiliserez dans la formation.</w:t>
            </w:r>
          </w:p>
        </w:tc>
        <w:tc>
          <w:tcPr>
            <w:tcW w:w="7518"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33A58935" w14:textId="58D1A9C8">
            <w:pPr>
              <w:spacing w:after="160" w:afterAutospacing="off"/>
              <w:jc w:val="both"/>
            </w:pPr>
            <w:r w:rsidRPr="2A031F2C" w:rsidR="2A031F2C">
              <w:rPr>
                <w:rFonts w:ascii="Calibri" w:hAnsi="Calibri" w:eastAsia="Calibri" w:cs="Calibri"/>
                <w:i w:val="1"/>
                <w:iCs w:val="1"/>
                <w:color w:val="A6A6A6" w:themeColor="background1" w:themeTint="FF" w:themeShade="A6"/>
                <w:sz w:val="16"/>
                <w:szCs w:val="16"/>
              </w:rPr>
              <w:t>Vous devez combiner à la fois la théorie et la pratique dans la formation et inclure des éléments interactifs et participatifs</w:t>
            </w:r>
          </w:p>
        </w:tc>
      </w:tr>
      <w:tr w:rsidR="2A031F2C" w:rsidTr="1B66BD3C" w14:paraId="5B245E40">
        <w:trPr>
          <w:trHeight w:val="300"/>
        </w:trPr>
        <w:tc>
          <w:tcPr>
            <w:tcW w:w="1842" w:type="dxa"/>
            <w:tcBorders>
              <w:top w:val="single" w:sz="8"/>
              <w:left w:val="single" w:sz="8"/>
              <w:bottom w:val="single" w:sz="8"/>
              <w:right w:val="single" w:sz="8"/>
            </w:tcBorders>
            <w:shd w:val="clear" w:color="auto" w:fill="F1FAD4"/>
            <w:tcMar>
              <w:top w:w="15" w:type="dxa"/>
              <w:left w:w="15" w:type="dxa"/>
              <w:bottom w:w="15" w:type="dxa"/>
              <w:right w:w="15" w:type="dxa"/>
            </w:tcMar>
            <w:vAlign w:val="top"/>
          </w:tcPr>
          <w:p w:rsidR="2A031F2C" w:rsidP="2A031F2C" w:rsidRDefault="2A031F2C" w14:paraId="4C58F425" w14:textId="23E9F8E8">
            <w:pPr>
              <w:spacing w:after="160" w:afterAutospacing="off"/>
            </w:pPr>
            <w:r w:rsidRPr="1B66BD3C" w:rsidR="2A031F2C">
              <w:rPr>
                <w:rFonts w:ascii="Calibri" w:hAnsi="Calibri" w:eastAsia="Calibri" w:cs="Calibri"/>
                <w:color w:val="000000" w:themeColor="text1" w:themeTint="FF" w:themeShade="FF"/>
                <w:sz w:val="20"/>
                <w:szCs w:val="20"/>
              </w:rPr>
              <w:t xml:space="preserve"> </w:t>
            </w:r>
            <w:r>
              <w:br/>
            </w:r>
            <w:r w:rsidRPr="1B66BD3C" w:rsidR="2A031F2C">
              <w:rPr>
                <w:rFonts w:ascii="Calibri" w:hAnsi="Calibri" w:eastAsia="Calibri" w:cs="Calibri"/>
                <w:color w:val="000000" w:themeColor="text1" w:themeTint="FF" w:themeShade="FF"/>
                <w:sz w:val="20"/>
                <w:szCs w:val="20"/>
              </w:rPr>
              <w:t xml:space="preserve"> </w:t>
            </w:r>
            <w:r w:rsidRPr="1B66BD3C" w:rsidR="2A031F2C">
              <w:rPr>
                <w:rFonts w:ascii="Calibri" w:hAnsi="Calibri" w:eastAsia="Calibri" w:cs="Calibri"/>
                <w:color w:val="000000" w:themeColor="text1" w:themeTint="FF" w:themeShade="FF"/>
                <w:sz w:val="20"/>
                <w:szCs w:val="20"/>
              </w:rPr>
              <w:t>Veuillez</w:t>
            </w:r>
            <w:r w:rsidRPr="1B66BD3C" w:rsidR="2A031F2C">
              <w:rPr>
                <w:rFonts w:ascii="Calibri" w:hAnsi="Calibri" w:eastAsia="Calibri" w:cs="Calibri"/>
                <w:color w:val="000000" w:themeColor="text1" w:themeTint="FF" w:themeShade="FF"/>
                <w:sz w:val="20"/>
                <w:szCs w:val="20"/>
              </w:rPr>
              <w:t xml:space="preserve"> </w:t>
            </w:r>
            <w:r w:rsidRPr="1B66BD3C" w:rsidR="2A031F2C">
              <w:rPr>
                <w:rFonts w:ascii="Calibri" w:hAnsi="Calibri" w:eastAsia="Calibri" w:cs="Calibri"/>
                <w:color w:val="000000" w:themeColor="text1" w:themeTint="FF" w:themeShade="FF"/>
                <w:sz w:val="20"/>
                <w:szCs w:val="20"/>
              </w:rPr>
              <w:t>décrire</w:t>
            </w:r>
            <w:r w:rsidRPr="1B66BD3C" w:rsidR="2A031F2C">
              <w:rPr>
                <w:rFonts w:ascii="Calibri" w:hAnsi="Calibri" w:eastAsia="Calibri" w:cs="Calibri"/>
                <w:color w:val="000000" w:themeColor="text1" w:themeTint="FF" w:themeShade="FF"/>
                <w:sz w:val="20"/>
                <w:szCs w:val="20"/>
              </w:rPr>
              <w:t xml:space="preserve"> comment </w:t>
            </w:r>
            <w:r w:rsidRPr="1B66BD3C" w:rsidR="2A031F2C">
              <w:rPr>
                <w:rFonts w:ascii="Calibri" w:hAnsi="Calibri" w:eastAsia="Calibri" w:cs="Calibri"/>
                <w:color w:val="000000" w:themeColor="text1" w:themeTint="FF" w:themeShade="FF"/>
                <w:sz w:val="20"/>
                <w:szCs w:val="20"/>
              </w:rPr>
              <w:t>vous</w:t>
            </w:r>
            <w:r w:rsidRPr="1B66BD3C" w:rsidR="2A031F2C">
              <w:rPr>
                <w:rFonts w:ascii="Calibri" w:hAnsi="Calibri" w:eastAsia="Calibri" w:cs="Calibri"/>
                <w:color w:val="000000" w:themeColor="text1" w:themeTint="FF" w:themeShade="FF"/>
                <w:sz w:val="20"/>
                <w:szCs w:val="20"/>
              </w:rPr>
              <w:t xml:space="preserve"> </w:t>
            </w:r>
            <w:r w:rsidRPr="1B66BD3C" w:rsidR="2A031F2C">
              <w:rPr>
                <w:rFonts w:ascii="Calibri" w:hAnsi="Calibri" w:eastAsia="Calibri" w:cs="Calibri"/>
                <w:color w:val="000000" w:themeColor="text1" w:themeTint="FF" w:themeShade="FF"/>
                <w:sz w:val="20"/>
                <w:szCs w:val="20"/>
              </w:rPr>
              <w:t>planifierez</w:t>
            </w:r>
            <w:r w:rsidRPr="1B66BD3C" w:rsidR="2A031F2C">
              <w:rPr>
                <w:rFonts w:ascii="Calibri" w:hAnsi="Calibri" w:eastAsia="Calibri" w:cs="Calibri"/>
                <w:color w:val="000000" w:themeColor="text1" w:themeTint="FF" w:themeShade="FF"/>
                <w:sz w:val="20"/>
                <w:szCs w:val="20"/>
              </w:rPr>
              <w:t xml:space="preserve"> la formation </w:t>
            </w:r>
            <w:r w:rsidRPr="1B66BD3C" w:rsidR="2A031F2C">
              <w:rPr>
                <w:rFonts w:ascii="Calibri" w:hAnsi="Calibri" w:eastAsia="Calibri" w:cs="Calibri"/>
                <w:color w:val="000000" w:themeColor="text1" w:themeTint="FF" w:themeShade="FF"/>
                <w:sz w:val="20"/>
                <w:szCs w:val="20"/>
              </w:rPr>
              <w:t>pour</w:t>
            </w:r>
            <w:r w:rsidRPr="1B66BD3C" w:rsidR="2A031F2C">
              <w:rPr>
                <w:rFonts w:ascii="Calibri" w:hAnsi="Calibri" w:eastAsia="Calibri" w:cs="Calibri"/>
                <w:color w:val="000000" w:themeColor="text1" w:themeTint="FF" w:themeShade="FF"/>
                <w:sz w:val="20"/>
                <w:szCs w:val="20"/>
              </w:rPr>
              <w:t xml:space="preserve"> </w:t>
            </w:r>
            <w:r w:rsidRPr="1B66BD3C" w:rsidR="2A031F2C">
              <w:rPr>
                <w:rFonts w:ascii="Calibri" w:hAnsi="Calibri" w:eastAsia="Calibri" w:cs="Calibri"/>
                <w:color w:val="000000" w:themeColor="text1" w:themeTint="FF" w:themeShade="FF"/>
                <w:sz w:val="20"/>
                <w:szCs w:val="20"/>
              </w:rPr>
              <w:t>l'exécuter</w:t>
            </w:r>
            <w:r w:rsidRPr="1B66BD3C" w:rsidR="2A031F2C">
              <w:rPr>
                <w:rFonts w:ascii="Calibri" w:hAnsi="Calibri" w:eastAsia="Calibri" w:cs="Calibri"/>
                <w:color w:val="000000" w:themeColor="text1" w:themeTint="FF" w:themeShade="FF"/>
                <w:sz w:val="20"/>
                <w:szCs w:val="20"/>
              </w:rPr>
              <w:t xml:space="preserve"> dans les </w:t>
            </w:r>
            <w:r w:rsidRPr="1B66BD3C" w:rsidR="2A031F2C">
              <w:rPr>
                <w:rFonts w:ascii="Calibri" w:hAnsi="Calibri" w:eastAsia="Calibri" w:cs="Calibri"/>
                <w:color w:val="000000" w:themeColor="text1" w:themeTint="FF" w:themeShade="FF"/>
                <w:sz w:val="20"/>
                <w:szCs w:val="20"/>
              </w:rPr>
              <w:t xml:space="preserve"> </w:t>
            </w:r>
            <w:r w:rsidRPr="1B66BD3C" w:rsidR="2A031F2C">
              <w:rPr>
                <w:rFonts w:ascii="Calibri" w:hAnsi="Calibri" w:eastAsia="Calibri" w:cs="Calibri"/>
                <w:color w:val="000000" w:themeColor="text1" w:themeTint="FF" w:themeShade="FF"/>
                <w:sz w:val="20"/>
                <w:szCs w:val="20"/>
              </w:rPr>
              <w:t xml:space="preserve"> deux </w:t>
            </w:r>
            <w:r w:rsidRPr="1B66BD3C" w:rsidR="2A031F2C">
              <w:rPr>
                <w:rFonts w:ascii="Calibri" w:hAnsi="Calibri" w:eastAsia="Calibri" w:cs="Calibri"/>
                <w:color w:val="000000" w:themeColor="text1" w:themeTint="FF" w:themeShade="FF"/>
                <w:sz w:val="20"/>
                <w:szCs w:val="20"/>
              </w:rPr>
              <w:t>mois</w:t>
            </w:r>
            <w:r w:rsidRPr="1B66BD3C" w:rsidR="2A031F2C">
              <w:rPr>
                <w:rFonts w:ascii="Calibri" w:hAnsi="Calibri" w:eastAsia="Calibri" w:cs="Calibri"/>
                <w:color w:val="000000" w:themeColor="text1" w:themeTint="FF" w:themeShade="FF"/>
                <w:sz w:val="20"/>
                <w:szCs w:val="20"/>
              </w:rPr>
              <w:t xml:space="preserve"> </w:t>
            </w:r>
            <w:r w:rsidRPr="1B66BD3C" w:rsidR="2A031F2C">
              <w:rPr>
                <w:rFonts w:ascii="Calibri" w:hAnsi="Calibri" w:eastAsia="Calibri" w:cs="Calibri"/>
                <w:color w:val="000000" w:themeColor="text1" w:themeTint="FF" w:themeShade="FF"/>
                <w:sz w:val="20"/>
                <w:szCs w:val="20"/>
              </w:rPr>
              <w:t>suivant</w:t>
            </w:r>
            <w:r w:rsidRPr="1B66BD3C" w:rsidR="3708309A">
              <w:rPr>
                <w:rFonts w:ascii="Calibri" w:hAnsi="Calibri" w:eastAsia="Calibri" w:cs="Calibri"/>
                <w:color w:val="000000" w:themeColor="text1" w:themeTint="FF" w:themeShade="FF"/>
                <w:sz w:val="20"/>
                <w:szCs w:val="20"/>
              </w:rPr>
              <w:t>s</w:t>
            </w:r>
            <w:r w:rsidRPr="1B66BD3C" w:rsidR="2A031F2C">
              <w:rPr>
                <w:rFonts w:ascii="Calibri" w:hAnsi="Calibri" w:eastAsia="Calibri" w:cs="Calibri"/>
                <w:color w:val="000000" w:themeColor="text1" w:themeTint="FF" w:themeShade="FF"/>
                <w:sz w:val="20"/>
                <w:szCs w:val="20"/>
              </w:rPr>
              <w:t xml:space="preserve"> la </w:t>
            </w:r>
            <w:r w:rsidRPr="1B66BD3C" w:rsidR="2A031F2C">
              <w:rPr>
                <w:rFonts w:ascii="Calibri" w:hAnsi="Calibri" w:eastAsia="Calibri" w:cs="Calibri"/>
                <w:color w:val="000000" w:themeColor="text1" w:themeTint="FF" w:themeShade="FF"/>
                <w:sz w:val="20"/>
                <w:szCs w:val="20"/>
              </w:rPr>
              <w:t>sélection</w:t>
            </w:r>
            <w:r w:rsidRPr="1B66BD3C" w:rsidR="2A031F2C">
              <w:rPr>
                <w:rFonts w:ascii="Calibri" w:hAnsi="Calibri" w:eastAsia="Calibri" w:cs="Calibri"/>
                <w:color w:val="000000" w:themeColor="text1" w:themeTint="FF" w:themeShade="FF"/>
                <w:sz w:val="20"/>
                <w:szCs w:val="20"/>
              </w:rPr>
              <w:t xml:space="preserve">. </w:t>
            </w:r>
            <w:r w:rsidRPr="1B66BD3C" w:rsidR="2A031F2C">
              <w:rPr>
                <w:rFonts w:ascii="Calibri" w:hAnsi="Calibri" w:eastAsia="Calibri" w:cs="Calibri"/>
                <w:color w:val="000000" w:themeColor="text1" w:themeTint="FF" w:themeShade="FF"/>
                <w:sz w:val="20"/>
                <w:szCs w:val="20"/>
              </w:rPr>
              <w:t>Veuillez</w:t>
            </w:r>
            <w:r w:rsidRPr="1B66BD3C" w:rsidR="2A031F2C">
              <w:rPr>
                <w:rFonts w:ascii="Calibri" w:hAnsi="Calibri" w:eastAsia="Calibri" w:cs="Calibri"/>
                <w:color w:val="000000" w:themeColor="text1" w:themeTint="FF" w:themeShade="FF"/>
                <w:sz w:val="20"/>
                <w:szCs w:val="20"/>
              </w:rPr>
              <w:t xml:space="preserve"> </w:t>
            </w:r>
            <w:r w:rsidRPr="1B66BD3C" w:rsidR="2A031F2C">
              <w:rPr>
                <w:rFonts w:ascii="Calibri" w:hAnsi="Calibri" w:eastAsia="Calibri" w:cs="Calibri"/>
                <w:color w:val="000000" w:themeColor="text1" w:themeTint="FF" w:themeShade="FF"/>
                <w:sz w:val="20"/>
                <w:szCs w:val="20"/>
              </w:rPr>
              <w:t>décrire</w:t>
            </w:r>
            <w:r w:rsidRPr="1B66BD3C" w:rsidR="2A031F2C">
              <w:rPr>
                <w:rFonts w:ascii="Calibri" w:hAnsi="Calibri" w:eastAsia="Calibri" w:cs="Calibri"/>
                <w:color w:val="000000" w:themeColor="text1" w:themeTint="FF" w:themeShade="FF"/>
                <w:sz w:val="20"/>
                <w:szCs w:val="20"/>
              </w:rPr>
              <w:t xml:space="preserve"> </w:t>
            </w:r>
            <w:r w:rsidRPr="1B66BD3C" w:rsidR="2A031F2C">
              <w:rPr>
                <w:rFonts w:ascii="Calibri" w:hAnsi="Calibri" w:eastAsia="Calibri" w:cs="Calibri"/>
                <w:color w:val="000000" w:themeColor="text1" w:themeTint="FF" w:themeShade="FF"/>
                <w:sz w:val="20"/>
                <w:szCs w:val="20"/>
              </w:rPr>
              <w:t>votre</w:t>
            </w:r>
            <w:r w:rsidRPr="1B66BD3C" w:rsidR="2A031F2C">
              <w:rPr>
                <w:rFonts w:ascii="Calibri" w:hAnsi="Calibri" w:eastAsia="Calibri" w:cs="Calibri"/>
                <w:color w:val="000000" w:themeColor="text1" w:themeTint="FF" w:themeShade="FF"/>
                <w:sz w:val="20"/>
                <w:szCs w:val="20"/>
              </w:rPr>
              <w:t xml:space="preserve"> </w:t>
            </w:r>
            <w:r w:rsidRPr="1B66BD3C" w:rsidR="2A031F2C">
              <w:rPr>
                <w:rFonts w:ascii="Calibri" w:hAnsi="Calibri" w:eastAsia="Calibri" w:cs="Calibri"/>
                <w:color w:val="000000" w:themeColor="text1" w:themeTint="FF" w:themeShade="FF"/>
                <w:sz w:val="20"/>
                <w:szCs w:val="20"/>
              </w:rPr>
              <w:t>emploi</w:t>
            </w:r>
            <w:r w:rsidRPr="1B66BD3C" w:rsidR="2A031F2C">
              <w:rPr>
                <w:rFonts w:ascii="Calibri" w:hAnsi="Calibri" w:eastAsia="Calibri" w:cs="Calibri"/>
                <w:color w:val="000000" w:themeColor="text1" w:themeTint="FF" w:themeShade="FF"/>
                <w:sz w:val="20"/>
                <w:szCs w:val="20"/>
              </w:rPr>
              <w:t xml:space="preserve"> du temps </w:t>
            </w:r>
            <w:r w:rsidRPr="1B66BD3C" w:rsidR="2A031F2C">
              <w:rPr>
                <w:rFonts w:ascii="Calibri" w:hAnsi="Calibri" w:eastAsia="Calibri" w:cs="Calibri"/>
                <w:color w:val="000000" w:themeColor="text1" w:themeTint="FF" w:themeShade="FF"/>
                <w:sz w:val="20"/>
                <w:szCs w:val="20"/>
              </w:rPr>
              <w:t>semaine</w:t>
            </w:r>
            <w:r w:rsidRPr="1B66BD3C" w:rsidR="2A031F2C">
              <w:rPr>
                <w:rFonts w:ascii="Calibri" w:hAnsi="Calibri" w:eastAsia="Calibri" w:cs="Calibri"/>
                <w:color w:val="000000" w:themeColor="text1" w:themeTint="FF" w:themeShade="FF"/>
                <w:sz w:val="20"/>
                <w:szCs w:val="20"/>
              </w:rPr>
              <w:t xml:space="preserve"> par </w:t>
            </w:r>
            <w:r w:rsidRPr="1B66BD3C" w:rsidR="2A031F2C">
              <w:rPr>
                <w:rFonts w:ascii="Calibri" w:hAnsi="Calibri" w:eastAsia="Calibri" w:cs="Calibri"/>
                <w:color w:val="000000" w:themeColor="text1" w:themeTint="FF" w:themeShade="FF"/>
                <w:sz w:val="20"/>
                <w:szCs w:val="20"/>
              </w:rPr>
              <w:t>semaine</w:t>
            </w:r>
            <w:r w:rsidRPr="1B66BD3C" w:rsidR="2A031F2C">
              <w:rPr>
                <w:rFonts w:ascii="Calibri" w:hAnsi="Calibri" w:eastAsia="Calibri" w:cs="Calibri"/>
                <w:color w:val="000000" w:themeColor="text1" w:themeTint="FF" w:themeShade="FF"/>
                <w:sz w:val="20"/>
                <w:szCs w:val="20"/>
              </w:rPr>
              <w:t xml:space="preserve"> </w:t>
            </w:r>
            <w:r w:rsidRPr="1B66BD3C" w:rsidR="2A031F2C">
              <w:rPr>
                <w:rFonts w:ascii="Calibri" w:hAnsi="Calibri" w:eastAsia="Calibri" w:cs="Calibri"/>
                <w:color w:val="000000" w:themeColor="text1" w:themeTint="FF" w:themeShade="FF"/>
                <w:sz w:val="20"/>
                <w:szCs w:val="20"/>
              </w:rPr>
              <w:t>jusqu'à</w:t>
            </w:r>
            <w:r w:rsidRPr="1B66BD3C" w:rsidR="2A031F2C">
              <w:rPr>
                <w:rFonts w:ascii="Calibri" w:hAnsi="Calibri" w:eastAsia="Calibri" w:cs="Calibri"/>
                <w:color w:val="000000" w:themeColor="text1" w:themeTint="FF" w:themeShade="FF"/>
                <w:sz w:val="20"/>
                <w:szCs w:val="20"/>
              </w:rPr>
              <w:t xml:space="preserve"> la formation.</w:t>
            </w:r>
          </w:p>
        </w:tc>
        <w:tc>
          <w:tcPr>
            <w:tcW w:w="7518"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713B0BC3" w14:textId="14CF78D4">
            <w:pPr>
              <w:spacing w:after="160" w:afterAutospacing="off"/>
              <w:jc w:val="both"/>
            </w:pPr>
            <w:r w:rsidRPr="2A031F2C" w:rsidR="2A031F2C">
              <w:rPr>
                <w:rFonts w:ascii="Calibri" w:hAnsi="Calibri" w:eastAsia="Calibri" w:cs="Calibri"/>
                <w:sz w:val="16"/>
                <w:szCs w:val="16"/>
              </w:rPr>
              <w:t xml:space="preserve"> </w:t>
            </w:r>
            <w:r>
              <w:br/>
            </w:r>
            <w:r w:rsidRPr="2A031F2C" w:rsidR="2A031F2C">
              <w:rPr>
                <w:rFonts w:ascii="Calibri" w:hAnsi="Calibri" w:eastAsia="Calibri" w:cs="Calibri"/>
                <w:sz w:val="16"/>
                <w:szCs w:val="16"/>
              </w:rPr>
              <w:t xml:space="preserve"> </w:t>
            </w:r>
            <w:r w:rsidRPr="2A031F2C" w:rsidR="2A031F2C">
              <w:rPr>
                <w:rFonts w:ascii="Calibri" w:hAnsi="Calibri" w:eastAsia="Calibri" w:cs="Calibri"/>
                <w:i w:val="1"/>
                <w:iCs w:val="1"/>
                <w:color w:val="A6A6A6" w:themeColor="background1" w:themeTint="FF" w:themeShade="A6"/>
                <w:sz w:val="16"/>
                <w:szCs w:val="16"/>
              </w:rPr>
              <w:t>*Veuillez donner un calendrier spécifique semaine par semaine de vos activités prévues.  c'est-à-dire que la première semaine du projet est inscrite dans la colonne numéro 1.</w:t>
            </w:r>
          </w:p>
          <w:p w:rsidR="2A031F2C" w:rsidP="2A031F2C" w:rsidRDefault="2A031F2C" w14:paraId="4E1A4AAC" w14:textId="6E6C6FB5">
            <w:pPr>
              <w:spacing w:after="160" w:afterAutospacing="off"/>
              <w:jc w:val="both"/>
            </w:pPr>
            <w:r w:rsidRPr="2A031F2C" w:rsidR="2A031F2C">
              <w:rPr>
                <w:rFonts w:ascii="Calibri" w:hAnsi="Calibri" w:eastAsia="Calibri" w:cs="Calibri"/>
                <w:i w:val="1"/>
                <w:iCs w:val="1"/>
                <w:color w:val="A6A6A6" w:themeColor="background1" w:themeTint="FF" w:themeShade="A6"/>
                <w:sz w:val="16"/>
                <w:szCs w:val="16"/>
              </w:rPr>
              <w:t>Ils n'ont pas besoin d'inclure une description détaillée de chaque tâche dans le calendrier, seulement leurs noms / titres (veuillez vous assurer qu'ils correspondent à ceux énumérés dans la question d'activité ci-dessus.)</w:t>
            </w:r>
          </w:p>
          <w:p w:rsidR="2A031F2C" w:rsidP="2A031F2C" w:rsidRDefault="2A031F2C" w14:paraId="39A590C2" w14:textId="048F865C">
            <w:pPr>
              <w:spacing w:after="160" w:afterAutospacing="off"/>
            </w:pPr>
            <w:r w:rsidRPr="2A031F2C" w:rsidR="2A031F2C">
              <w:rPr>
                <w:rFonts w:ascii="Calibri" w:hAnsi="Calibri" w:eastAsia="Calibri" w:cs="Calibri"/>
                <w:sz w:val="20"/>
                <w:szCs w:val="20"/>
              </w:rPr>
              <w:t xml:space="preserve">  </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885"/>
              <w:gridCol w:w="555"/>
              <w:gridCol w:w="465"/>
              <w:gridCol w:w="495"/>
              <w:gridCol w:w="540"/>
              <w:gridCol w:w="555"/>
              <w:gridCol w:w="570"/>
              <w:gridCol w:w="480"/>
              <w:gridCol w:w="525"/>
            </w:tblGrid>
            <w:tr w:rsidR="2A031F2C" w:rsidTr="2A031F2C" w14:paraId="0E128840">
              <w:trPr>
                <w:trHeight w:val="300"/>
              </w:trPr>
              <w:tc>
                <w:tcPr>
                  <w:tcW w:w="885" w:type="dxa"/>
                  <w:vMerge w:val="restart"/>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786AABD6" w14:textId="227B97B7">
                  <w:pPr>
                    <w:spacing w:after="160" w:afterAutospacing="off"/>
                  </w:pPr>
                  <w:r w:rsidRPr="2A031F2C" w:rsidR="2A031F2C">
                    <w:rPr>
                      <w:rFonts w:ascii="Calibri" w:hAnsi="Calibri" w:eastAsia="Calibri" w:cs="Calibri"/>
                      <w:b w:val="1"/>
                      <w:bCs w:val="1"/>
                      <w:sz w:val="20"/>
                      <w:szCs w:val="20"/>
                    </w:rPr>
                    <w:t>Nom de la tâche</w:t>
                  </w:r>
                </w:p>
              </w:tc>
              <w:tc>
                <w:tcPr>
                  <w:tcW w:w="4185" w:type="dxa"/>
                  <w:gridSpan w:val="8"/>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4A53337D" w14:textId="53A78BAC">
                  <w:pPr>
                    <w:spacing w:after="160" w:afterAutospacing="off"/>
                  </w:pPr>
                  <w:r w:rsidRPr="2A031F2C" w:rsidR="2A031F2C">
                    <w:rPr>
                      <w:rFonts w:ascii="Calibri" w:hAnsi="Calibri" w:eastAsia="Calibri" w:cs="Calibri"/>
                      <w:b w:val="1"/>
                      <w:bCs w:val="1"/>
                      <w:sz w:val="20"/>
                      <w:szCs w:val="20"/>
                    </w:rPr>
                    <w:t>Semaines de mise en œuvre</w:t>
                  </w:r>
                </w:p>
              </w:tc>
            </w:tr>
            <w:tr w:rsidR="2A031F2C" w:rsidTr="2A031F2C" w14:paraId="57F2B215">
              <w:trPr>
                <w:trHeight w:val="300"/>
              </w:trPr>
              <w:tc>
                <w:tcPr>
                  <w:tcW w:w="885" w:type="dxa"/>
                  <w:vMerge/>
                  <w:tcBorders>
                    <w:top w:sz="0"/>
                    <w:left w:val="single" w:sz="0"/>
                    <w:bottom w:val="single" w:sz="0"/>
                    <w:right w:val="single" w:sz="0"/>
                  </w:tcBorders>
                  <w:tcMar/>
                  <w:vAlign w:val="center"/>
                </w:tcPr>
                <w:p w14:paraId="4DC459E0"/>
              </w:tc>
              <w:tc>
                <w:tcPr>
                  <w:tcW w:w="555" w:type="dxa"/>
                  <w:tcBorders>
                    <w:top w:val="single" w:sz="8"/>
                    <w:left w:val="nil" w:sz="8"/>
                    <w:bottom w:val="single" w:sz="8"/>
                    <w:right w:val="single" w:sz="8"/>
                  </w:tcBorders>
                  <w:tcMar>
                    <w:top w:w="15" w:type="dxa"/>
                    <w:left w:w="15" w:type="dxa"/>
                    <w:bottom w:w="15" w:type="dxa"/>
                    <w:right w:w="15" w:type="dxa"/>
                  </w:tcMar>
                  <w:vAlign w:val="top"/>
                </w:tcPr>
                <w:p w:rsidR="2A031F2C" w:rsidP="2A031F2C" w:rsidRDefault="2A031F2C" w14:paraId="59BFEC7D" w14:textId="672A9ABD">
                  <w:pPr>
                    <w:spacing w:after="160" w:afterAutospacing="off"/>
                  </w:pPr>
                  <w:r w:rsidRPr="2A031F2C" w:rsidR="2A031F2C">
                    <w:rPr>
                      <w:rFonts w:ascii="Calibri" w:hAnsi="Calibri" w:eastAsia="Calibri" w:cs="Calibri"/>
                      <w:b w:val="1"/>
                      <w:bCs w:val="1"/>
                      <w:sz w:val="20"/>
                      <w:szCs w:val="20"/>
                    </w:rPr>
                    <w:t>1</w:t>
                  </w:r>
                </w:p>
              </w:tc>
              <w:tc>
                <w:tcPr>
                  <w:tcW w:w="465" w:type="dxa"/>
                  <w:tcBorders>
                    <w:top w:val="nil" w:sz="8"/>
                    <w:left w:val="single" w:sz="8"/>
                    <w:bottom w:val="single" w:sz="8"/>
                    <w:right w:val="single" w:sz="8"/>
                  </w:tcBorders>
                  <w:tcMar>
                    <w:top w:w="15" w:type="dxa"/>
                    <w:left w:w="15" w:type="dxa"/>
                    <w:bottom w:w="15" w:type="dxa"/>
                    <w:right w:w="15" w:type="dxa"/>
                  </w:tcMar>
                  <w:vAlign w:val="top"/>
                </w:tcPr>
                <w:p w:rsidR="2A031F2C" w:rsidP="2A031F2C" w:rsidRDefault="2A031F2C" w14:paraId="07B3F4A8" w14:textId="38BB0EF4">
                  <w:pPr>
                    <w:spacing w:after="160" w:afterAutospacing="off"/>
                  </w:pPr>
                  <w:r w:rsidRPr="2A031F2C" w:rsidR="2A031F2C">
                    <w:rPr>
                      <w:rFonts w:ascii="Calibri" w:hAnsi="Calibri" w:eastAsia="Calibri" w:cs="Calibri"/>
                      <w:b w:val="1"/>
                      <w:bCs w:val="1"/>
                      <w:sz w:val="20"/>
                      <w:szCs w:val="20"/>
                    </w:rPr>
                    <w:t>2</w:t>
                  </w:r>
                </w:p>
              </w:tc>
              <w:tc>
                <w:tcPr>
                  <w:tcW w:w="495" w:type="dxa"/>
                  <w:tcBorders>
                    <w:top w:val="nil" w:sz="8"/>
                    <w:left w:val="single" w:sz="8"/>
                    <w:bottom w:val="single" w:sz="8"/>
                    <w:right w:val="single" w:sz="8"/>
                  </w:tcBorders>
                  <w:tcMar>
                    <w:top w:w="15" w:type="dxa"/>
                    <w:left w:w="15" w:type="dxa"/>
                    <w:bottom w:w="15" w:type="dxa"/>
                    <w:right w:w="15" w:type="dxa"/>
                  </w:tcMar>
                  <w:vAlign w:val="top"/>
                </w:tcPr>
                <w:p w:rsidR="2A031F2C" w:rsidP="2A031F2C" w:rsidRDefault="2A031F2C" w14:paraId="0DA1C97B" w14:textId="5E835F7C">
                  <w:pPr>
                    <w:spacing w:after="160" w:afterAutospacing="off"/>
                  </w:pPr>
                  <w:r w:rsidRPr="2A031F2C" w:rsidR="2A031F2C">
                    <w:rPr>
                      <w:rFonts w:ascii="Calibri" w:hAnsi="Calibri" w:eastAsia="Calibri" w:cs="Calibri"/>
                      <w:b w:val="1"/>
                      <w:bCs w:val="1"/>
                      <w:sz w:val="20"/>
                      <w:szCs w:val="20"/>
                    </w:rPr>
                    <w:t>3</w:t>
                  </w:r>
                </w:p>
              </w:tc>
              <w:tc>
                <w:tcPr>
                  <w:tcW w:w="540" w:type="dxa"/>
                  <w:tcBorders>
                    <w:top w:val="nil" w:sz="8"/>
                    <w:left w:val="single" w:sz="8"/>
                    <w:bottom w:val="single" w:sz="8"/>
                    <w:right w:val="single" w:sz="8"/>
                  </w:tcBorders>
                  <w:tcMar>
                    <w:top w:w="15" w:type="dxa"/>
                    <w:left w:w="15" w:type="dxa"/>
                    <w:bottom w:w="15" w:type="dxa"/>
                    <w:right w:w="15" w:type="dxa"/>
                  </w:tcMar>
                  <w:vAlign w:val="top"/>
                </w:tcPr>
                <w:p w:rsidR="2A031F2C" w:rsidP="2A031F2C" w:rsidRDefault="2A031F2C" w14:paraId="618AFDE6" w14:textId="4FCBFBCC">
                  <w:pPr>
                    <w:spacing w:after="160" w:afterAutospacing="off"/>
                  </w:pPr>
                  <w:r w:rsidRPr="2A031F2C" w:rsidR="2A031F2C">
                    <w:rPr>
                      <w:rFonts w:ascii="Calibri" w:hAnsi="Calibri" w:eastAsia="Calibri" w:cs="Calibri"/>
                      <w:b w:val="1"/>
                      <w:bCs w:val="1"/>
                      <w:sz w:val="20"/>
                      <w:szCs w:val="20"/>
                    </w:rPr>
                    <w:t>4</w:t>
                  </w:r>
                </w:p>
              </w:tc>
              <w:tc>
                <w:tcPr>
                  <w:tcW w:w="555" w:type="dxa"/>
                  <w:tcBorders>
                    <w:top w:val="nil" w:sz="8"/>
                    <w:left w:val="single" w:sz="8"/>
                    <w:bottom w:val="single" w:sz="8"/>
                    <w:right w:val="single" w:sz="8"/>
                  </w:tcBorders>
                  <w:tcMar>
                    <w:top w:w="15" w:type="dxa"/>
                    <w:left w:w="15" w:type="dxa"/>
                    <w:bottom w:w="15" w:type="dxa"/>
                    <w:right w:w="15" w:type="dxa"/>
                  </w:tcMar>
                  <w:vAlign w:val="top"/>
                </w:tcPr>
                <w:p w:rsidR="2A031F2C" w:rsidP="2A031F2C" w:rsidRDefault="2A031F2C" w14:paraId="0BFDC196" w14:textId="65CD04A5">
                  <w:pPr>
                    <w:spacing w:after="160" w:afterAutospacing="off"/>
                  </w:pPr>
                  <w:r w:rsidRPr="2A031F2C" w:rsidR="2A031F2C">
                    <w:rPr>
                      <w:rFonts w:ascii="Calibri" w:hAnsi="Calibri" w:eastAsia="Calibri" w:cs="Calibri"/>
                      <w:b w:val="1"/>
                      <w:bCs w:val="1"/>
                      <w:sz w:val="20"/>
                      <w:szCs w:val="20"/>
                    </w:rPr>
                    <w:t>5</w:t>
                  </w:r>
                </w:p>
              </w:tc>
              <w:tc>
                <w:tcPr>
                  <w:tcW w:w="570" w:type="dxa"/>
                  <w:tcBorders>
                    <w:top w:val="nil" w:sz="8"/>
                    <w:left w:val="single" w:sz="8"/>
                    <w:bottom w:val="single" w:sz="8"/>
                    <w:right w:val="single" w:sz="8"/>
                  </w:tcBorders>
                  <w:tcMar>
                    <w:top w:w="15" w:type="dxa"/>
                    <w:left w:w="15" w:type="dxa"/>
                    <w:bottom w:w="15" w:type="dxa"/>
                    <w:right w:w="15" w:type="dxa"/>
                  </w:tcMar>
                  <w:vAlign w:val="top"/>
                </w:tcPr>
                <w:p w:rsidR="2A031F2C" w:rsidP="2A031F2C" w:rsidRDefault="2A031F2C" w14:paraId="7D1DDA43" w14:textId="7FFF36B7">
                  <w:pPr>
                    <w:spacing w:after="160" w:afterAutospacing="off"/>
                  </w:pPr>
                  <w:r w:rsidRPr="2A031F2C" w:rsidR="2A031F2C">
                    <w:rPr>
                      <w:rFonts w:ascii="Calibri" w:hAnsi="Calibri" w:eastAsia="Calibri" w:cs="Calibri"/>
                      <w:b w:val="1"/>
                      <w:bCs w:val="1"/>
                      <w:sz w:val="20"/>
                      <w:szCs w:val="20"/>
                    </w:rPr>
                    <w:t>6</w:t>
                  </w:r>
                </w:p>
              </w:tc>
              <w:tc>
                <w:tcPr>
                  <w:tcW w:w="480" w:type="dxa"/>
                  <w:tcBorders>
                    <w:top w:val="nil" w:sz="8"/>
                    <w:left w:val="single" w:sz="8"/>
                    <w:bottom w:val="single" w:sz="8"/>
                    <w:right w:val="single" w:sz="8"/>
                  </w:tcBorders>
                  <w:tcMar>
                    <w:top w:w="15" w:type="dxa"/>
                    <w:left w:w="15" w:type="dxa"/>
                    <w:bottom w:w="15" w:type="dxa"/>
                    <w:right w:w="15" w:type="dxa"/>
                  </w:tcMar>
                  <w:vAlign w:val="top"/>
                </w:tcPr>
                <w:p w:rsidR="2A031F2C" w:rsidP="2A031F2C" w:rsidRDefault="2A031F2C" w14:paraId="48900C8A" w14:textId="68D808AD">
                  <w:pPr>
                    <w:spacing w:after="160" w:afterAutospacing="off"/>
                  </w:pPr>
                  <w:r w:rsidRPr="2A031F2C" w:rsidR="2A031F2C">
                    <w:rPr>
                      <w:rFonts w:ascii="Calibri" w:hAnsi="Calibri" w:eastAsia="Calibri" w:cs="Calibri"/>
                      <w:b w:val="1"/>
                      <w:bCs w:val="1"/>
                      <w:sz w:val="20"/>
                      <w:szCs w:val="20"/>
                    </w:rPr>
                    <w:t>7</w:t>
                  </w:r>
                </w:p>
              </w:tc>
              <w:tc>
                <w:tcPr>
                  <w:tcW w:w="525" w:type="dxa"/>
                  <w:tcBorders>
                    <w:top w:val="nil" w:sz="8"/>
                    <w:left w:val="single" w:sz="8"/>
                    <w:bottom w:val="single" w:sz="8"/>
                    <w:right w:val="single" w:sz="8"/>
                  </w:tcBorders>
                  <w:tcMar>
                    <w:top w:w="15" w:type="dxa"/>
                    <w:left w:w="15" w:type="dxa"/>
                    <w:bottom w:w="15" w:type="dxa"/>
                    <w:right w:w="15" w:type="dxa"/>
                  </w:tcMar>
                  <w:vAlign w:val="top"/>
                </w:tcPr>
                <w:p w:rsidR="2A031F2C" w:rsidP="2A031F2C" w:rsidRDefault="2A031F2C" w14:paraId="1FFAC6CF" w14:textId="3A1A91F2">
                  <w:pPr>
                    <w:spacing w:after="160" w:afterAutospacing="off"/>
                  </w:pPr>
                  <w:r w:rsidRPr="2A031F2C" w:rsidR="2A031F2C">
                    <w:rPr>
                      <w:rFonts w:ascii="Calibri" w:hAnsi="Calibri" w:eastAsia="Calibri" w:cs="Calibri"/>
                      <w:b w:val="1"/>
                      <w:bCs w:val="1"/>
                      <w:sz w:val="20"/>
                      <w:szCs w:val="20"/>
                    </w:rPr>
                    <w:t>8</w:t>
                  </w:r>
                </w:p>
              </w:tc>
            </w:tr>
            <w:tr w:rsidR="2A031F2C" w:rsidTr="2A031F2C" w14:paraId="29362590">
              <w:trPr>
                <w:trHeight w:val="300"/>
              </w:trPr>
              <w:tc>
                <w:tcPr>
                  <w:tcW w:w="885" w:type="dxa"/>
                  <w:tcBorders>
                    <w:top w:val="nil" w:sz="8"/>
                    <w:left w:val="single" w:sz="8"/>
                    <w:bottom w:val="single" w:sz="8"/>
                    <w:right w:val="single" w:sz="8"/>
                  </w:tcBorders>
                  <w:tcMar>
                    <w:top w:w="15" w:type="dxa"/>
                    <w:left w:w="15" w:type="dxa"/>
                    <w:bottom w:w="15" w:type="dxa"/>
                    <w:right w:w="15" w:type="dxa"/>
                  </w:tcMar>
                  <w:vAlign w:val="top"/>
                </w:tcPr>
                <w:p w:rsidR="2A031F2C" w:rsidP="2A031F2C" w:rsidRDefault="2A031F2C" w14:paraId="33AA1DDF" w14:textId="74BA1E73">
                  <w:pPr>
                    <w:spacing w:after="160" w:afterAutospacing="off"/>
                  </w:pPr>
                  <w:r w:rsidRPr="2A031F2C" w:rsidR="2A031F2C">
                    <w:rPr>
                      <w:rFonts w:ascii="Calibri" w:hAnsi="Calibri" w:eastAsia="Calibri" w:cs="Calibri"/>
                      <w:sz w:val="20"/>
                      <w:szCs w:val="20"/>
                    </w:rPr>
                    <w:t xml:space="preserve"> </w:t>
                  </w:r>
                </w:p>
              </w:tc>
              <w:tc>
                <w:tcPr>
                  <w:tcW w:w="55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582FA444" w14:textId="269F2229">
                  <w:pPr>
                    <w:spacing w:after="160" w:afterAutospacing="off"/>
                  </w:pPr>
                  <w:r w:rsidRPr="2A031F2C" w:rsidR="2A031F2C">
                    <w:rPr>
                      <w:rFonts w:ascii="Calibri" w:hAnsi="Calibri" w:eastAsia="Calibri" w:cs="Calibri"/>
                      <w:sz w:val="20"/>
                      <w:szCs w:val="20"/>
                    </w:rPr>
                    <w:t xml:space="preserve"> </w:t>
                  </w:r>
                </w:p>
              </w:tc>
              <w:tc>
                <w:tcPr>
                  <w:tcW w:w="46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100949D9" w14:textId="2BE1658C">
                  <w:pPr>
                    <w:spacing w:after="160" w:afterAutospacing="off"/>
                  </w:pPr>
                  <w:r w:rsidRPr="2A031F2C" w:rsidR="2A031F2C">
                    <w:rPr>
                      <w:rFonts w:ascii="Calibri" w:hAnsi="Calibri" w:eastAsia="Calibri" w:cs="Calibri"/>
                      <w:sz w:val="20"/>
                      <w:szCs w:val="20"/>
                    </w:rPr>
                    <w:t xml:space="preserve"> </w:t>
                  </w:r>
                </w:p>
              </w:tc>
              <w:tc>
                <w:tcPr>
                  <w:tcW w:w="49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3998B7C3" w14:textId="416814FD">
                  <w:pPr>
                    <w:spacing w:after="160" w:afterAutospacing="off"/>
                  </w:pPr>
                  <w:r w:rsidRPr="2A031F2C" w:rsidR="2A031F2C">
                    <w:rPr>
                      <w:rFonts w:ascii="Calibri" w:hAnsi="Calibri" w:eastAsia="Calibri" w:cs="Calibri"/>
                      <w:sz w:val="20"/>
                      <w:szCs w:val="20"/>
                    </w:rPr>
                    <w:t xml:space="preserve"> </w:t>
                  </w:r>
                </w:p>
              </w:tc>
              <w:tc>
                <w:tcPr>
                  <w:tcW w:w="54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1D39B215" w14:textId="53E0D154">
                  <w:pPr>
                    <w:spacing w:after="160" w:afterAutospacing="off"/>
                  </w:pPr>
                  <w:r w:rsidRPr="2A031F2C" w:rsidR="2A031F2C">
                    <w:rPr>
                      <w:rFonts w:ascii="Calibri" w:hAnsi="Calibri" w:eastAsia="Calibri" w:cs="Calibri"/>
                      <w:sz w:val="20"/>
                      <w:szCs w:val="20"/>
                    </w:rPr>
                    <w:t xml:space="preserve"> </w:t>
                  </w:r>
                </w:p>
              </w:tc>
              <w:tc>
                <w:tcPr>
                  <w:tcW w:w="55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30A5C579" w14:textId="2CCA62D8">
                  <w:pPr>
                    <w:spacing w:after="160" w:afterAutospacing="off"/>
                  </w:pPr>
                  <w:r w:rsidRPr="2A031F2C" w:rsidR="2A031F2C">
                    <w:rPr>
                      <w:rFonts w:ascii="Calibri" w:hAnsi="Calibri" w:eastAsia="Calibri" w:cs="Calibri"/>
                      <w:sz w:val="20"/>
                      <w:szCs w:val="20"/>
                    </w:rPr>
                    <w:t xml:space="preserve"> </w:t>
                  </w:r>
                </w:p>
              </w:tc>
              <w:tc>
                <w:tcPr>
                  <w:tcW w:w="57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1B061A8A" w14:textId="58500E0A">
                  <w:pPr>
                    <w:spacing w:after="160" w:afterAutospacing="off"/>
                  </w:pPr>
                  <w:r w:rsidRPr="2A031F2C" w:rsidR="2A031F2C">
                    <w:rPr>
                      <w:rFonts w:ascii="Calibri" w:hAnsi="Calibri" w:eastAsia="Calibri" w:cs="Calibri"/>
                      <w:sz w:val="20"/>
                      <w:szCs w:val="20"/>
                    </w:rPr>
                    <w:t xml:space="preserve"> </w:t>
                  </w:r>
                </w:p>
              </w:tc>
              <w:tc>
                <w:tcPr>
                  <w:tcW w:w="48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321DED24" w14:textId="52A7D152">
                  <w:pPr>
                    <w:spacing w:after="160" w:afterAutospacing="off"/>
                  </w:pPr>
                  <w:r w:rsidRPr="2A031F2C" w:rsidR="2A031F2C">
                    <w:rPr>
                      <w:rFonts w:ascii="Calibri" w:hAnsi="Calibri" w:eastAsia="Calibri" w:cs="Calibri"/>
                      <w:sz w:val="20"/>
                      <w:szCs w:val="20"/>
                    </w:rPr>
                    <w:t xml:space="preserve"> </w:t>
                  </w:r>
                </w:p>
              </w:tc>
              <w:tc>
                <w:tcPr>
                  <w:tcW w:w="52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0C10842E" w14:textId="5EDECF24">
                  <w:pPr>
                    <w:spacing w:after="160" w:afterAutospacing="off"/>
                  </w:pPr>
                  <w:r w:rsidRPr="2A031F2C" w:rsidR="2A031F2C">
                    <w:rPr>
                      <w:rFonts w:ascii="Calibri" w:hAnsi="Calibri" w:eastAsia="Calibri" w:cs="Calibri"/>
                      <w:sz w:val="20"/>
                      <w:szCs w:val="20"/>
                    </w:rPr>
                    <w:t xml:space="preserve"> </w:t>
                  </w:r>
                </w:p>
              </w:tc>
            </w:tr>
            <w:tr w:rsidR="2A031F2C" w:rsidTr="2A031F2C" w14:paraId="6B5F1754">
              <w:trPr>
                <w:trHeight w:val="300"/>
              </w:trPr>
              <w:tc>
                <w:tcPr>
                  <w:tcW w:w="88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4A9C2F0B" w14:textId="0395AF28">
                  <w:pPr>
                    <w:spacing w:after="160" w:afterAutospacing="off"/>
                  </w:pPr>
                  <w:r w:rsidRPr="2A031F2C" w:rsidR="2A031F2C">
                    <w:rPr>
                      <w:rFonts w:ascii="Calibri" w:hAnsi="Calibri" w:eastAsia="Calibri" w:cs="Calibri"/>
                      <w:sz w:val="20"/>
                      <w:szCs w:val="20"/>
                    </w:rPr>
                    <w:t xml:space="preserve"> </w:t>
                  </w:r>
                </w:p>
              </w:tc>
              <w:tc>
                <w:tcPr>
                  <w:tcW w:w="55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58128509" w14:textId="4C82ADCB">
                  <w:pPr>
                    <w:spacing w:after="160" w:afterAutospacing="off"/>
                  </w:pPr>
                  <w:r w:rsidRPr="2A031F2C" w:rsidR="2A031F2C">
                    <w:rPr>
                      <w:rFonts w:ascii="Calibri" w:hAnsi="Calibri" w:eastAsia="Calibri" w:cs="Calibri"/>
                      <w:sz w:val="20"/>
                      <w:szCs w:val="20"/>
                    </w:rPr>
                    <w:t xml:space="preserve"> </w:t>
                  </w:r>
                </w:p>
              </w:tc>
              <w:tc>
                <w:tcPr>
                  <w:tcW w:w="46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76831D71" w14:textId="71BDBF1F">
                  <w:pPr>
                    <w:spacing w:after="160" w:afterAutospacing="off"/>
                  </w:pPr>
                  <w:r w:rsidRPr="2A031F2C" w:rsidR="2A031F2C">
                    <w:rPr>
                      <w:rFonts w:ascii="Calibri" w:hAnsi="Calibri" w:eastAsia="Calibri" w:cs="Calibri"/>
                      <w:sz w:val="20"/>
                      <w:szCs w:val="20"/>
                    </w:rPr>
                    <w:t xml:space="preserve"> </w:t>
                  </w:r>
                </w:p>
              </w:tc>
              <w:tc>
                <w:tcPr>
                  <w:tcW w:w="49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69040024" w14:textId="25ADF3D1">
                  <w:pPr>
                    <w:spacing w:after="160" w:afterAutospacing="off"/>
                  </w:pPr>
                  <w:r w:rsidRPr="2A031F2C" w:rsidR="2A031F2C">
                    <w:rPr>
                      <w:rFonts w:ascii="Calibri" w:hAnsi="Calibri" w:eastAsia="Calibri" w:cs="Calibri"/>
                      <w:sz w:val="20"/>
                      <w:szCs w:val="20"/>
                    </w:rPr>
                    <w:t xml:space="preserve"> </w:t>
                  </w:r>
                </w:p>
              </w:tc>
              <w:tc>
                <w:tcPr>
                  <w:tcW w:w="54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73D2F0C5" w14:textId="7B5C7E57">
                  <w:pPr>
                    <w:spacing w:after="160" w:afterAutospacing="off"/>
                  </w:pPr>
                  <w:r w:rsidRPr="2A031F2C" w:rsidR="2A031F2C">
                    <w:rPr>
                      <w:rFonts w:ascii="Calibri" w:hAnsi="Calibri" w:eastAsia="Calibri" w:cs="Calibri"/>
                      <w:sz w:val="20"/>
                      <w:szCs w:val="20"/>
                    </w:rPr>
                    <w:t xml:space="preserve"> </w:t>
                  </w:r>
                </w:p>
              </w:tc>
              <w:tc>
                <w:tcPr>
                  <w:tcW w:w="55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0D7EB6DA" w14:textId="25474375">
                  <w:pPr>
                    <w:spacing w:after="160" w:afterAutospacing="off"/>
                  </w:pPr>
                  <w:r w:rsidRPr="2A031F2C" w:rsidR="2A031F2C">
                    <w:rPr>
                      <w:rFonts w:ascii="Calibri" w:hAnsi="Calibri" w:eastAsia="Calibri" w:cs="Calibri"/>
                      <w:sz w:val="20"/>
                      <w:szCs w:val="20"/>
                    </w:rPr>
                    <w:t xml:space="preserve"> </w:t>
                  </w:r>
                </w:p>
              </w:tc>
              <w:tc>
                <w:tcPr>
                  <w:tcW w:w="57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1F99A1EE" w14:textId="7A496911">
                  <w:pPr>
                    <w:spacing w:after="160" w:afterAutospacing="off"/>
                  </w:pPr>
                  <w:r w:rsidRPr="2A031F2C" w:rsidR="2A031F2C">
                    <w:rPr>
                      <w:rFonts w:ascii="Calibri" w:hAnsi="Calibri" w:eastAsia="Calibri" w:cs="Calibri"/>
                      <w:sz w:val="20"/>
                      <w:szCs w:val="20"/>
                    </w:rPr>
                    <w:t xml:space="preserve"> </w:t>
                  </w:r>
                </w:p>
              </w:tc>
              <w:tc>
                <w:tcPr>
                  <w:tcW w:w="48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685006E6" w14:textId="35F6B932">
                  <w:pPr>
                    <w:spacing w:after="160" w:afterAutospacing="off"/>
                  </w:pPr>
                  <w:r w:rsidRPr="2A031F2C" w:rsidR="2A031F2C">
                    <w:rPr>
                      <w:rFonts w:ascii="Calibri" w:hAnsi="Calibri" w:eastAsia="Calibri" w:cs="Calibri"/>
                      <w:sz w:val="20"/>
                      <w:szCs w:val="20"/>
                    </w:rPr>
                    <w:t xml:space="preserve"> </w:t>
                  </w:r>
                </w:p>
              </w:tc>
              <w:tc>
                <w:tcPr>
                  <w:tcW w:w="52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5F8085E2" w14:textId="3E6F663F">
                  <w:pPr>
                    <w:spacing w:after="160" w:afterAutospacing="off"/>
                  </w:pPr>
                  <w:r w:rsidRPr="2A031F2C" w:rsidR="2A031F2C">
                    <w:rPr>
                      <w:rFonts w:ascii="Calibri" w:hAnsi="Calibri" w:eastAsia="Calibri" w:cs="Calibri"/>
                      <w:sz w:val="20"/>
                      <w:szCs w:val="20"/>
                    </w:rPr>
                    <w:t xml:space="preserve"> </w:t>
                  </w:r>
                </w:p>
              </w:tc>
            </w:tr>
            <w:tr w:rsidR="2A031F2C" w:rsidTr="2A031F2C" w14:paraId="1941F2EB">
              <w:trPr>
                <w:trHeight w:val="300"/>
              </w:trPr>
              <w:tc>
                <w:tcPr>
                  <w:tcW w:w="88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3D181D6E" w14:textId="3A6669CC">
                  <w:pPr>
                    <w:spacing w:after="160" w:afterAutospacing="off"/>
                  </w:pPr>
                  <w:r w:rsidRPr="2A031F2C" w:rsidR="2A031F2C">
                    <w:rPr>
                      <w:rFonts w:ascii="Calibri" w:hAnsi="Calibri" w:eastAsia="Calibri" w:cs="Calibri"/>
                      <w:sz w:val="20"/>
                      <w:szCs w:val="20"/>
                    </w:rPr>
                    <w:t xml:space="preserve"> </w:t>
                  </w:r>
                </w:p>
              </w:tc>
              <w:tc>
                <w:tcPr>
                  <w:tcW w:w="55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5CDA84B5" w14:textId="3DE31D46">
                  <w:pPr>
                    <w:spacing w:after="160" w:afterAutospacing="off"/>
                  </w:pPr>
                  <w:r w:rsidRPr="2A031F2C" w:rsidR="2A031F2C">
                    <w:rPr>
                      <w:rFonts w:ascii="Calibri" w:hAnsi="Calibri" w:eastAsia="Calibri" w:cs="Calibri"/>
                      <w:sz w:val="20"/>
                      <w:szCs w:val="20"/>
                    </w:rPr>
                    <w:t xml:space="preserve"> </w:t>
                  </w:r>
                </w:p>
              </w:tc>
              <w:tc>
                <w:tcPr>
                  <w:tcW w:w="46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5F759EBF" w14:textId="659F30A0">
                  <w:pPr>
                    <w:spacing w:after="160" w:afterAutospacing="off"/>
                  </w:pPr>
                  <w:r w:rsidRPr="2A031F2C" w:rsidR="2A031F2C">
                    <w:rPr>
                      <w:rFonts w:ascii="Calibri" w:hAnsi="Calibri" w:eastAsia="Calibri" w:cs="Calibri"/>
                      <w:sz w:val="20"/>
                      <w:szCs w:val="20"/>
                    </w:rPr>
                    <w:t xml:space="preserve"> </w:t>
                  </w:r>
                </w:p>
              </w:tc>
              <w:tc>
                <w:tcPr>
                  <w:tcW w:w="49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1F283BF3" w14:textId="7A0B7502">
                  <w:pPr>
                    <w:spacing w:after="160" w:afterAutospacing="off"/>
                  </w:pPr>
                  <w:r w:rsidRPr="2A031F2C" w:rsidR="2A031F2C">
                    <w:rPr>
                      <w:rFonts w:ascii="Calibri" w:hAnsi="Calibri" w:eastAsia="Calibri" w:cs="Calibri"/>
                      <w:sz w:val="20"/>
                      <w:szCs w:val="20"/>
                    </w:rPr>
                    <w:t xml:space="preserve"> </w:t>
                  </w:r>
                </w:p>
              </w:tc>
              <w:tc>
                <w:tcPr>
                  <w:tcW w:w="54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573D8D3A" w14:textId="1F65AB21">
                  <w:pPr>
                    <w:spacing w:after="160" w:afterAutospacing="off"/>
                  </w:pPr>
                  <w:r w:rsidRPr="2A031F2C" w:rsidR="2A031F2C">
                    <w:rPr>
                      <w:rFonts w:ascii="Calibri" w:hAnsi="Calibri" w:eastAsia="Calibri" w:cs="Calibri"/>
                      <w:sz w:val="20"/>
                      <w:szCs w:val="20"/>
                    </w:rPr>
                    <w:t xml:space="preserve"> </w:t>
                  </w:r>
                </w:p>
              </w:tc>
              <w:tc>
                <w:tcPr>
                  <w:tcW w:w="55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6A628527" w14:textId="067E135A">
                  <w:pPr>
                    <w:spacing w:after="160" w:afterAutospacing="off"/>
                  </w:pPr>
                  <w:r w:rsidRPr="2A031F2C" w:rsidR="2A031F2C">
                    <w:rPr>
                      <w:rFonts w:ascii="Calibri" w:hAnsi="Calibri" w:eastAsia="Calibri" w:cs="Calibri"/>
                      <w:sz w:val="20"/>
                      <w:szCs w:val="20"/>
                    </w:rPr>
                    <w:t xml:space="preserve"> </w:t>
                  </w:r>
                </w:p>
              </w:tc>
              <w:tc>
                <w:tcPr>
                  <w:tcW w:w="57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4A3B06B7" w14:textId="6B26E3A5">
                  <w:pPr>
                    <w:spacing w:after="160" w:afterAutospacing="off"/>
                  </w:pPr>
                  <w:r w:rsidRPr="2A031F2C" w:rsidR="2A031F2C">
                    <w:rPr>
                      <w:rFonts w:ascii="Calibri" w:hAnsi="Calibri" w:eastAsia="Calibri" w:cs="Calibri"/>
                      <w:sz w:val="20"/>
                      <w:szCs w:val="20"/>
                    </w:rPr>
                    <w:t xml:space="preserve"> </w:t>
                  </w:r>
                </w:p>
              </w:tc>
              <w:tc>
                <w:tcPr>
                  <w:tcW w:w="48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775D95FB" w14:textId="595FA710">
                  <w:pPr>
                    <w:spacing w:after="160" w:afterAutospacing="off"/>
                  </w:pPr>
                  <w:r w:rsidRPr="2A031F2C" w:rsidR="2A031F2C">
                    <w:rPr>
                      <w:rFonts w:ascii="Calibri" w:hAnsi="Calibri" w:eastAsia="Calibri" w:cs="Calibri"/>
                      <w:sz w:val="20"/>
                      <w:szCs w:val="20"/>
                    </w:rPr>
                    <w:t xml:space="preserve"> </w:t>
                  </w:r>
                </w:p>
              </w:tc>
              <w:tc>
                <w:tcPr>
                  <w:tcW w:w="52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254CF905" w14:textId="0F2BD05C">
                  <w:pPr>
                    <w:spacing w:after="160" w:afterAutospacing="off"/>
                  </w:pPr>
                  <w:r w:rsidRPr="2A031F2C" w:rsidR="2A031F2C">
                    <w:rPr>
                      <w:rFonts w:ascii="Calibri" w:hAnsi="Calibri" w:eastAsia="Calibri" w:cs="Calibri"/>
                      <w:sz w:val="20"/>
                      <w:szCs w:val="20"/>
                    </w:rPr>
                    <w:t xml:space="preserve"> </w:t>
                  </w:r>
                </w:p>
              </w:tc>
            </w:tr>
            <w:tr w:rsidR="2A031F2C" w:rsidTr="2A031F2C" w14:paraId="100DCA40">
              <w:trPr>
                <w:trHeight w:val="300"/>
              </w:trPr>
              <w:tc>
                <w:tcPr>
                  <w:tcW w:w="88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16753FCD" w14:textId="1CB09E90">
                  <w:pPr>
                    <w:spacing w:after="160" w:afterAutospacing="off"/>
                  </w:pPr>
                  <w:r w:rsidRPr="2A031F2C" w:rsidR="2A031F2C">
                    <w:rPr>
                      <w:rFonts w:ascii="Calibri" w:hAnsi="Calibri" w:eastAsia="Calibri" w:cs="Calibri"/>
                      <w:sz w:val="20"/>
                      <w:szCs w:val="20"/>
                    </w:rPr>
                    <w:t xml:space="preserve"> </w:t>
                  </w:r>
                </w:p>
              </w:tc>
              <w:tc>
                <w:tcPr>
                  <w:tcW w:w="55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623C8FD1" w14:textId="40BA16C0">
                  <w:pPr>
                    <w:spacing w:after="160" w:afterAutospacing="off"/>
                  </w:pPr>
                  <w:r w:rsidRPr="2A031F2C" w:rsidR="2A031F2C">
                    <w:rPr>
                      <w:rFonts w:ascii="Calibri" w:hAnsi="Calibri" w:eastAsia="Calibri" w:cs="Calibri"/>
                      <w:sz w:val="20"/>
                      <w:szCs w:val="20"/>
                    </w:rPr>
                    <w:t xml:space="preserve"> </w:t>
                  </w:r>
                </w:p>
              </w:tc>
              <w:tc>
                <w:tcPr>
                  <w:tcW w:w="46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5D7B7EE6" w14:textId="7BC4E647">
                  <w:pPr>
                    <w:spacing w:after="160" w:afterAutospacing="off"/>
                  </w:pPr>
                  <w:r w:rsidRPr="2A031F2C" w:rsidR="2A031F2C">
                    <w:rPr>
                      <w:rFonts w:ascii="Calibri" w:hAnsi="Calibri" w:eastAsia="Calibri" w:cs="Calibri"/>
                      <w:sz w:val="20"/>
                      <w:szCs w:val="20"/>
                    </w:rPr>
                    <w:t xml:space="preserve"> </w:t>
                  </w:r>
                </w:p>
              </w:tc>
              <w:tc>
                <w:tcPr>
                  <w:tcW w:w="49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3B4A965D" w14:textId="463D3E52">
                  <w:pPr>
                    <w:spacing w:after="160" w:afterAutospacing="off"/>
                  </w:pPr>
                  <w:r w:rsidRPr="2A031F2C" w:rsidR="2A031F2C">
                    <w:rPr>
                      <w:rFonts w:ascii="Calibri" w:hAnsi="Calibri" w:eastAsia="Calibri" w:cs="Calibri"/>
                      <w:sz w:val="20"/>
                      <w:szCs w:val="20"/>
                    </w:rPr>
                    <w:t xml:space="preserve"> </w:t>
                  </w:r>
                </w:p>
              </w:tc>
              <w:tc>
                <w:tcPr>
                  <w:tcW w:w="54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4B1D73E3" w14:textId="5FFAB7A5">
                  <w:pPr>
                    <w:spacing w:after="160" w:afterAutospacing="off"/>
                  </w:pPr>
                  <w:r w:rsidRPr="2A031F2C" w:rsidR="2A031F2C">
                    <w:rPr>
                      <w:rFonts w:ascii="Calibri" w:hAnsi="Calibri" w:eastAsia="Calibri" w:cs="Calibri"/>
                      <w:sz w:val="20"/>
                      <w:szCs w:val="20"/>
                    </w:rPr>
                    <w:t xml:space="preserve"> </w:t>
                  </w:r>
                </w:p>
              </w:tc>
              <w:tc>
                <w:tcPr>
                  <w:tcW w:w="55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652BAA86" w14:textId="242CE373">
                  <w:pPr>
                    <w:spacing w:after="160" w:afterAutospacing="off"/>
                  </w:pPr>
                  <w:r w:rsidRPr="2A031F2C" w:rsidR="2A031F2C">
                    <w:rPr>
                      <w:rFonts w:ascii="Calibri" w:hAnsi="Calibri" w:eastAsia="Calibri" w:cs="Calibri"/>
                      <w:sz w:val="20"/>
                      <w:szCs w:val="20"/>
                    </w:rPr>
                    <w:t xml:space="preserve"> </w:t>
                  </w:r>
                </w:p>
              </w:tc>
              <w:tc>
                <w:tcPr>
                  <w:tcW w:w="57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1739B5D6" w14:textId="48385CD9">
                  <w:pPr>
                    <w:spacing w:after="160" w:afterAutospacing="off"/>
                  </w:pPr>
                  <w:r w:rsidRPr="2A031F2C" w:rsidR="2A031F2C">
                    <w:rPr>
                      <w:rFonts w:ascii="Calibri" w:hAnsi="Calibri" w:eastAsia="Calibri" w:cs="Calibri"/>
                      <w:sz w:val="20"/>
                      <w:szCs w:val="20"/>
                    </w:rPr>
                    <w:t xml:space="preserve"> </w:t>
                  </w:r>
                </w:p>
              </w:tc>
              <w:tc>
                <w:tcPr>
                  <w:tcW w:w="48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5FD3369B" w14:textId="155F46DE">
                  <w:pPr>
                    <w:spacing w:after="160" w:afterAutospacing="off"/>
                  </w:pPr>
                  <w:r w:rsidRPr="2A031F2C" w:rsidR="2A031F2C">
                    <w:rPr>
                      <w:rFonts w:ascii="Calibri" w:hAnsi="Calibri" w:eastAsia="Calibri" w:cs="Calibri"/>
                      <w:sz w:val="20"/>
                      <w:szCs w:val="20"/>
                    </w:rPr>
                    <w:t xml:space="preserve"> </w:t>
                  </w:r>
                </w:p>
              </w:tc>
              <w:tc>
                <w:tcPr>
                  <w:tcW w:w="52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52648865" w14:textId="6B4BB14D">
                  <w:pPr>
                    <w:spacing w:after="160" w:afterAutospacing="off"/>
                  </w:pPr>
                  <w:r w:rsidRPr="2A031F2C" w:rsidR="2A031F2C">
                    <w:rPr>
                      <w:rFonts w:ascii="Calibri" w:hAnsi="Calibri" w:eastAsia="Calibri" w:cs="Calibri"/>
                      <w:sz w:val="20"/>
                      <w:szCs w:val="20"/>
                    </w:rPr>
                    <w:t xml:space="preserve"> </w:t>
                  </w:r>
                </w:p>
              </w:tc>
            </w:tr>
            <w:tr w:rsidR="2A031F2C" w:rsidTr="2A031F2C" w14:paraId="2240EF07">
              <w:trPr>
                <w:trHeight w:val="300"/>
              </w:trPr>
              <w:tc>
                <w:tcPr>
                  <w:tcW w:w="88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45969A07" w14:textId="31716FFC">
                  <w:pPr>
                    <w:spacing w:after="160" w:afterAutospacing="off"/>
                  </w:pPr>
                  <w:r w:rsidRPr="2A031F2C" w:rsidR="2A031F2C">
                    <w:rPr>
                      <w:rFonts w:ascii="Calibri" w:hAnsi="Calibri" w:eastAsia="Calibri" w:cs="Calibri"/>
                      <w:sz w:val="20"/>
                      <w:szCs w:val="20"/>
                    </w:rPr>
                    <w:t xml:space="preserve"> </w:t>
                  </w:r>
                </w:p>
              </w:tc>
              <w:tc>
                <w:tcPr>
                  <w:tcW w:w="55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51F4C3ED" w14:textId="3E8D72ED">
                  <w:pPr>
                    <w:spacing w:after="160" w:afterAutospacing="off"/>
                  </w:pPr>
                  <w:r w:rsidRPr="2A031F2C" w:rsidR="2A031F2C">
                    <w:rPr>
                      <w:rFonts w:ascii="Calibri" w:hAnsi="Calibri" w:eastAsia="Calibri" w:cs="Calibri"/>
                      <w:sz w:val="20"/>
                      <w:szCs w:val="20"/>
                    </w:rPr>
                    <w:t xml:space="preserve"> </w:t>
                  </w:r>
                </w:p>
              </w:tc>
              <w:tc>
                <w:tcPr>
                  <w:tcW w:w="46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088AE077" w14:textId="43112F16">
                  <w:pPr>
                    <w:spacing w:after="160" w:afterAutospacing="off"/>
                  </w:pPr>
                  <w:r w:rsidRPr="2A031F2C" w:rsidR="2A031F2C">
                    <w:rPr>
                      <w:rFonts w:ascii="Calibri" w:hAnsi="Calibri" w:eastAsia="Calibri" w:cs="Calibri"/>
                      <w:sz w:val="20"/>
                      <w:szCs w:val="20"/>
                    </w:rPr>
                    <w:t xml:space="preserve"> </w:t>
                  </w:r>
                </w:p>
              </w:tc>
              <w:tc>
                <w:tcPr>
                  <w:tcW w:w="49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521B93FA" w14:textId="428DD2BA">
                  <w:pPr>
                    <w:spacing w:after="160" w:afterAutospacing="off"/>
                  </w:pPr>
                  <w:r w:rsidRPr="2A031F2C" w:rsidR="2A031F2C">
                    <w:rPr>
                      <w:rFonts w:ascii="Calibri" w:hAnsi="Calibri" w:eastAsia="Calibri" w:cs="Calibri"/>
                      <w:sz w:val="20"/>
                      <w:szCs w:val="20"/>
                    </w:rPr>
                    <w:t xml:space="preserve"> </w:t>
                  </w:r>
                </w:p>
              </w:tc>
              <w:tc>
                <w:tcPr>
                  <w:tcW w:w="54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2B13D728" w14:textId="6B6C3473">
                  <w:pPr>
                    <w:spacing w:after="160" w:afterAutospacing="off"/>
                  </w:pPr>
                  <w:r w:rsidRPr="2A031F2C" w:rsidR="2A031F2C">
                    <w:rPr>
                      <w:rFonts w:ascii="Calibri" w:hAnsi="Calibri" w:eastAsia="Calibri" w:cs="Calibri"/>
                      <w:sz w:val="20"/>
                      <w:szCs w:val="20"/>
                    </w:rPr>
                    <w:t xml:space="preserve"> </w:t>
                  </w:r>
                </w:p>
              </w:tc>
              <w:tc>
                <w:tcPr>
                  <w:tcW w:w="55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49693ED9" w14:textId="4E45ED48">
                  <w:pPr>
                    <w:spacing w:after="160" w:afterAutospacing="off"/>
                  </w:pPr>
                  <w:r w:rsidRPr="2A031F2C" w:rsidR="2A031F2C">
                    <w:rPr>
                      <w:rFonts w:ascii="Calibri" w:hAnsi="Calibri" w:eastAsia="Calibri" w:cs="Calibri"/>
                      <w:sz w:val="20"/>
                      <w:szCs w:val="20"/>
                    </w:rPr>
                    <w:t xml:space="preserve"> </w:t>
                  </w:r>
                </w:p>
              </w:tc>
              <w:tc>
                <w:tcPr>
                  <w:tcW w:w="57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2BA067C1" w14:textId="1501AB36">
                  <w:pPr>
                    <w:spacing w:after="160" w:afterAutospacing="off"/>
                  </w:pPr>
                  <w:r w:rsidRPr="2A031F2C" w:rsidR="2A031F2C">
                    <w:rPr>
                      <w:rFonts w:ascii="Calibri" w:hAnsi="Calibri" w:eastAsia="Calibri" w:cs="Calibri"/>
                      <w:sz w:val="20"/>
                      <w:szCs w:val="20"/>
                    </w:rPr>
                    <w:t xml:space="preserve"> </w:t>
                  </w:r>
                </w:p>
              </w:tc>
              <w:tc>
                <w:tcPr>
                  <w:tcW w:w="48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1AEE6DD7" w14:textId="6EB2729E">
                  <w:pPr>
                    <w:spacing w:after="160" w:afterAutospacing="off"/>
                  </w:pPr>
                  <w:r w:rsidRPr="2A031F2C" w:rsidR="2A031F2C">
                    <w:rPr>
                      <w:rFonts w:ascii="Calibri" w:hAnsi="Calibri" w:eastAsia="Calibri" w:cs="Calibri"/>
                      <w:sz w:val="20"/>
                      <w:szCs w:val="20"/>
                    </w:rPr>
                    <w:t xml:space="preserve"> </w:t>
                  </w:r>
                </w:p>
              </w:tc>
              <w:tc>
                <w:tcPr>
                  <w:tcW w:w="52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5CE701F3" w14:textId="5158209E">
                  <w:pPr>
                    <w:spacing w:after="160" w:afterAutospacing="off"/>
                  </w:pPr>
                  <w:r w:rsidRPr="2A031F2C" w:rsidR="2A031F2C">
                    <w:rPr>
                      <w:rFonts w:ascii="Calibri" w:hAnsi="Calibri" w:eastAsia="Calibri" w:cs="Calibri"/>
                      <w:sz w:val="20"/>
                      <w:szCs w:val="20"/>
                    </w:rPr>
                    <w:t xml:space="preserve"> </w:t>
                  </w:r>
                </w:p>
              </w:tc>
            </w:tr>
            <w:tr w:rsidR="2A031F2C" w:rsidTr="2A031F2C" w14:paraId="31F377B5">
              <w:trPr>
                <w:trHeight w:val="300"/>
              </w:trPr>
              <w:tc>
                <w:tcPr>
                  <w:tcW w:w="88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7F504A85" w14:textId="157DE6E7">
                  <w:pPr>
                    <w:spacing w:after="160" w:afterAutospacing="off"/>
                  </w:pPr>
                  <w:r w:rsidRPr="2A031F2C" w:rsidR="2A031F2C">
                    <w:rPr>
                      <w:rFonts w:ascii="Calibri" w:hAnsi="Calibri" w:eastAsia="Calibri" w:cs="Calibri"/>
                      <w:sz w:val="20"/>
                      <w:szCs w:val="20"/>
                    </w:rPr>
                    <w:t xml:space="preserve"> </w:t>
                  </w:r>
                </w:p>
              </w:tc>
              <w:tc>
                <w:tcPr>
                  <w:tcW w:w="55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759DBA77" w14:textId="68C5C638">
                  <w:pPr>
                    <w:spacing w:after="160" w:afterAutospacing="off"/>
                  </w:pPr>
                  <w:r w:rsidRPr="2A031F2C" w:rsidR="2A031F2C">
                    <w:rPr>
                      <w:rFonts w:ascii="Calibri" w:hAnsi="Calibri" w:eastAsia="Calibri" w:cs="Calibri"/>
                      <w:sz w:val="20"/>
                      <w:szCs w:val="20"/>
                    </w:rPr>
                    <w:t xml:space="preserve"> </w:t>
                  </w:r>
                </w:p>
              </w:tc>
              <w:tc>
                <w:tcPr>
                  <w:tcW w:w="46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4F055513" w14:textId="00D1DC5A">
                  <w:pPr>
                    <w:spacing w:after="160" w:afterAutospacing="off"/>
                  </w:pPr>
                  <w:r w:rsidRPr="2A031F2C" w:rsidR="2A031F2C">
                    <w:rPr>
                      <w:rFonts w:ascii="Calibri" w:hAnsi="Calibri" w:eastAsia="Calibri" w:cs="Calibri"/>
                      <w:sz w:val="20"/>
                      <w:szCs w:val="20"/>
                    </w:rPr>
                    <w:t xml:space="preserve"> </w:t>
                  </w:r>
                </w:p>
              </w:tc>
              <w:tc>
                <w:tcPr>
                  <w:tcW w:w="49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13C7C60C" w14:textId="633645D2">
                  <w:pPr>
                    <w:spacing w:after="160" w:afterAutospacing="off"/>
                  </w:pPr>
                  <w:r w:rsidRPr="2A031F2C" w:rsidR="2A031F2C">
                    <w:rPr>
                      <w:rFonts w:ascii="Calibri" w:hAnsi="Calibri" w:eastAsia="Calibri" w:cs="Calibri"/>
                      <w:sz w:val="20"/>
                      <w:szCs w:val="20"/>
                    </w:rPr>
                    <w:t xml:space="preserve"> </w:t>
                  </w:r>
                </w:p>
              </w:tc>
              <w:tc>
                <w:tcPr>
                  <w:tcW w:w="54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07367CA1" w14:textId="0A032AB7">
                  <w:pPr>
                    <w:spacing w:after="160" w:afterAutospacing="off"/>
                  </w:pPr>
                  <w:r w:rsidRPr="2A031F2C" w:rsidR="2A031F2C">
                    <w:rPr>
                      <w:rFonts w:ascii="Calibri" w:hAnsi="Calibri" w:eastAsia="Calibri" w:cs="Calibri"/>
                      <w:sz w:val="20"/>
                      <w:szCs w:val="20"/>
                    </w:rPr>
                    <w:t xml:space="preserve"> </w:t>
                  </w:r>
                </w:p>
              </w:tc>
              <w:tc>
                <w:tcPr>
                  <w:tcW w:w="55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537A9560" w14:textId="00C2C65C">
                  <w:pPr>
                    <w:spacing w:after="160" w:afterAutospacing="off"/>
                  </w:pPr>
                  <w:r w:rsidRPr="2A031F2C" w:rsidR="2A031F2C">
                    <w:rPr>
                      <w:rFonts w:ascii="Calibri" w:hAnsi="Calibri" w:eastAsia="Calibri" w:cs="Calibri"/>
                      <w:sz w:val="20"/>
                      <w:szCs w:val="20"/>
                    </w:rPr>
                    <w:t xml:space="preserve"> </w:t>
                  </w:r>
                </w:p>
              </w:tc>
              <w:tc>
                <w:tcPr>
                  <w:tcW w:w="57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1EA949B1" w14:textId="0835C803">
                  <w:pPr>
                    <w:spacing w:after="160" w:afterAutospacing="off"/>
                  </w:pPr>
                  <w:r w:rsidRPr="2A031F2C" w:rsidR="2A031F2C">
                    <w:rPr>
                      <w:rFonts w:ascii="Calibri" w:hAnsi="Calibri" w:eastAsia="Calibri" w:cs="Calibri"/>
                      <w:sz w:val="20"/>
                      <w:szCs w:val="20"/>
                    </w:rPr>
                    <w:t xml:space="preserve"> </w:t>
                  </w:r>
                </w:p>
              </w:tc>
              <w:tc>
                <w:tcPr>
                  <w:tcW w:w="48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45B4481A" w14:textId="5A2EA12C">
                  <w:pPr>
                    <w:spacing w:after="160" w:afterAutospacing="off"/>
                  </w:pPr>
                  <w:r w:rsidRPr="2A031F2C" w:rsidR="2A031F2C">
                    <w:rPr>
                      <w:rFonts w:ascii="Calibri" w:hAnsi="Calibri" w:eastAsia="Calibri" w:cs="Calibri"/>
                      <w:sz w:val="20"/>
                      <w:szCs w:val="20"/>
                    </w:rPr>
                    <w:t xml:space="preserve"> </w:t>
                  </w:r>
                </w:p>
              </w:tc>
              <w:tc>
                <w:tcPr>
                  <w:tcW w:w="52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41C2C016" w14:textId="054C368A">
                  <w:pPr>
                    <w:spacing w:after="160" w:afterAutospacing="off"/>
                  </w:pPr>
                  <w:r w:rsidRPr="2A031F2C" w:rsidR="2A031F2C">
                    <w:rPr>
                      <w:rFonts w:ascii="Calibri" w:hAnsi="Calibri" w:eastAsia="Calibri" w:cs="Calibri"/>
                      <w:sz w:val="20"/>
                      <w:szCs w:val="20"/>
                    </w:rPr>
                    <w:t xml:space="preserve"> </w:t>
                  </w:r>
                </w:p>
              </w:tc>
            </w:tr>
            <w:tr w:rsidR="2A031F2C" w:rsidTr="2A031F2C" w14:paraId="75014E6E">
              <w:trPr>
                <w:trHeight w:val="300"/>
              </w:trPr>
              <w:tc>
                <w:tcPr>
                  <w:tcW w:w="88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636F9A47" w14:textId="601535A0">
                  <w:pPr>
                    <w:spacing w:after="160" w:afterAutospacing="off"/>
                  </w:pPr>
                  <w:r w:rsidRPr="2A031F2C" w:rsidR="2A031F2C">
                    <w:rPr>
                      <w:rFonts w:ascii="Calibri" w:hAnsi="Calibri" w:eastAsia="Calibri" w:cs="Calibri"/>
                      <w:sz w:val="20"/>
                      <w:szCs w:val="20"/>
                    </w:rPr>
                    <w:t xml:space="preserve"> </w:t>
                  </w:r>
                </w:p>
              </w:tc>
              <w:tc>
                <w:tcPr>
                  <w:tcW w:w="55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1A28EC8A" w14:textId="7EAFAB97">
                  <w:pPr>
                    <w:spacing w:after="160" w:afterAutospacing="off"/>
                  </w:pPr>
                  <w:r w:rsidRPr="2A031F2C" w:rsidR="2A031F2C">
                    <w:rPr>
                      <w:rFonts w:ascii="Calibri" w:hAnsi="Calibri" w:eastAsia="Calibri" w:cs="Calibri"/>
                      <w:sz w:val="20"/>
                      <w:szCs w:val="20"/>
                    </w:rPr>
                    <w:t xml:space="preserve"> </w:t>
                  </w:r>
                </w:p>
              </w:tc>
              <w:tc>
                <w:tcPr>
                  <w:tcW w:w="46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254CAEA8" w14:textId="04A6C838">
                  <w:pPr>
                    <w:spacing w:after="160" w:afterAutospacing="off"/>
                  </w:pPr>
                  <w:r w:rsidRPr="2A031F2C" w:rsidR="2A031F2C">
                    <w:rPr>
                      <w:rFonts w:ascii="Calibri" w:hAnsi="Calibri" w:eastAsia="Calibri" w:cs="Calibri"/>
                      <w:sz w:val="20"/>
                      <w:szCs w:val="20"/>
                    </w:rPr>
                    <w:t xml:space="preserve"> </w:t>
                  </w:r>
                </w:p>
              </w:tc>
              <w:tc>
                <w:tcPr>
                  <w:tcW w:w="49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71EF0A69" w14:textId="49457EEF">
                  <w:pPr>
                    <w:spacing w:after="160" w:afterAutospacing="off"/>
                  </w:pPr>
                  <w:r w:rsidRPr="2A031F2C" w:rsidR="2A031F2C">
                    <w:rPr>
                      <w:rFonts w:ascii="Calibri" w:hAnsi="Calibri" w:eastAsia="Calibri" w:cs="Calibri"/>
                      <w:sz w:val="20"/>
                      <w:szCs w:val="20"/>
                    </w:rPr>
                    <w:t xml:space="preserve"> </w:t>
                  </w:r>
                </w:p>
              </w:tc>
              <w:tc>
                <w:tcPr>
                  <w:tcW w:w="54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504FAF21" w14:textId="73DD06C9">
                  <w:pPr>
                    <w:spacing w:after="160" w:afterAutospacing="off"/>
                  </w:pPr>
                  <w:r w:rsidRPr="2A031F2C" w:rsidR="2A031F2C">
                    <w:rPr>
                      <w:rFonts w:ascii="Calibri" w:hAnsi="Calibri" w:eastAsia="Calibri" w:cs="Calibri"/>
                      <w:sz w:val="20"/>
                      <w:szCs w:val="20"/>
                    </w:rPr>
                    <w:t xml:space="preserve"> </w:t>
                  </w:r>
                </w:p>
              </w:tc>
              <w:tc>
                <w:tcPr>
                  <w:tcW w:w="55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5B3DE8A2" w14:textId="2EDA55BC">
                  <w:pPr>
                    <w:spacing w:after="160" w:afterAutospacing="off"/>
                  </w:pPr>
                  <w:r w:rsidRPr="2A031F2C" w:rsidR="2A031F2C">
                    <w:rPr>
                      <w:rFonts w:ascii="Calibri" w:hAnsi="Calibri" w:eastAsia="Calibri" w:cs="Calibri"/>
                      <w:sz w:val="20"/>
                      <w:szCs w:val="20"/>
                    </w:rPr>
                    <w:t xml:space="preserve"> </w:t>
                  </w:r>
                </w:p>
              </w:tc>
              <w:tc>
                <w:tcPr>
                  <w:tcW w:w="57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28225267" w14:textId="39B47E06">
                  <w:pPr>
                    <w:spacing w:after="160" w:afterAutospacing="off"/>
                  </w:pPr>
                  <w:r w:rsidRPr="2A031F2C" w:rsidR="2A031F2C">
                    <w:rPr>
                      <w:rFonts w:ascii="Calibri" w:hAnsi="Calibri" w:eastAsia="Calibri" w:cs="Calibri"/>
                      <w:sz w:val="20"/>
                      <w:szCs w:val="20"/>
                    </w:rPr>
                    <w:t xml:space="preserve"> </w:t>
                  </w:r>
                </w:p>
              </w:tc>
              <w:tc>
                <w:tcPr>
                  <w:tcW w:w="48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30BD257E" w14:textId="793C0297">
                  <w:pPr>
                    <w:spacing w:after="160" w:afterAutospacing="off"/>
                  </w:pPr>
                  <w:r w:rsidRPr="2A031F2C" w:rsidR="2A031F2C">
                    <w:rPr>
                      <w:rFonts w:ascii="Calibri" w:hAnsi="Calibri" w:eastAsia="Calibri" w:cs="Calibri"/>
                      <w:sz w:val="20"/>
                      <w:szCs w:val="20"/>
                    </w:rPr>
                    <w:t xml:space="preserve"> </w:t>
                  </w:r>
                </w:p>
              </w:tc>
              <w:tc>
                <w:tcPr>
                  <w:tcW w:w="52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492CE6FC" w14:textId="157071F8">
                  <w:pPr>
                    <w:spacing w:after="160" w:afterAutospacing="off"/>
                  </w:pPr>
                  <w:r w:rsidRPr="2A031F2C" w:rsidR="2A031F2C">
                    <w:rPr>
                      <w:rFonts w:ascii="Calibri" w:hAnsi="Calibri" w:eastAsia="Calibri" w:cs="Calibri"/>
                      <w:sz w:val="20"/>
                      <w:szCs w:val="20"/>
                    </w:rPr>
                    <w:t xml:space="preserve"> </w:t>
                  </w:r>
                </w:p>
              </w:tc>
            </w:tr>
            <w:tr w:rsidR="2A031F2C" w:rsidTr="2A031F2C" w14:paraId="58FA9A59">
              <w:trPr>
                <w:trHeight w:val="300"/>
              </w:trPr>
              <w:tc>
                <w:tcPr>
                  <w:tcW w:w="88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57FC9CAC" w14:textId="7633DC66">
                  <w:pPr>
                    <w:spacing w:after="160" w:afterAutospacing="off"/>
                  </w:pPr>
                  <w:r w:rsidRPr="2A031F2C" w:rsidR="2A031F2C">
                    <w:rPr>
                      <w:rFonts w:ascii="Calibri" w:hAnsi="Calibri" w:eastAsia="Calibri" w:cs="Calibri"/>
                      <w:sz w:val="20"/>
                      <w:szCs w:val="20"/>
                    </w:rPr>
                    <w:t xml:space="preserve"> </w:t>
                  </w:r>
                </w:p>
              </w:tc>
              <w:tc>
                <w:tcPr>
                  <w:tcW w:w="55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3C05E16A" w14:textId="583E5F72">
                  <w:pPr>
                    <w:spacing w:after="160" w:afterAutospacing="off"/>
                  </w:pPr>
                  <w:r w:rsidRPr="2A031F2C" w:rsidR="2A031F2C">
                    <w:rPr>
                      <w:rFonts w:ascii="Calibri" w:hAnsi="Calibri" w:eastAsia="Calibri" w:cs="Calibri"/>
                      <w:sz w:val="20"/>
                      <w:szCs w:val="20"/>
                    </w:rPr>
                    <w:t xml:space="preserve"> </w:t>
                  </w:r>
                </w:p>
              </w:tc>
              <w:tc>
                <w:tcPr>
                  <w:tcW w:w="46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0C77EDF0" w14:textId="2BF89687">
                  <w:pPr>
                    <w:spacing w:after="160" w:afterAutospacing="off"/>
                  </w:pPr>
                  <w:r w:rsidRPr="2A031F2C" w:rsidR="2A031F2C">
                    <w:rPr>
                      <w:rFonts w:ascii="Calibri" w:hAnsi="Calibri" w:eastAsia="Calibri" w:cs="Calibri"/>
                      <w:sz w:val="20"/>
                      <w:szCs w:val="20"/>
                    </w:rPr>
                    <w:t xml:space="preserve"> </w:t>
                  </w:r>
                </w:p>
              </w:tc>
              <w:tc>
                <w:tcPr>
                  <w:tcW w:w="49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452F4F73" w14:textId="4BFAC4C1">
                  <w:pPr>
                    <w:spacing w:after="160" w:afterAutospacing="off"/>
                  </w:pPr>
                  <w:r w:rsidRPr="2A031F2C" w:rsidR="2A031F2C">
                    <w:rPr>
                      <w:rFonts w:ascii="Calibri" w:hAnsi="Calibri" w:eastAsia="Calibri" w:cs="Calibri"/>
                      <w:sz w:val="20"/>
                      <w:szCs w:val="20"/>
                    </w:rPr>
                    <w:t xml:space="preserve"> </w:t>
                  </w:r>
                </w:p>
              </w:tc>
              <w:tc>
                <w:tcPr>
                  <w:tcW w:w="54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4F6E780F" w14:textId="1A3E9793">
                  <w:pPr>
                    <w:spacing w:after="160" w:afterAutospacing="off"/>
                  </w:pPr>
                  <w:r w:rsidRPr="2A031F2C" w:rsidR="2A031F2C">
                    <w:rPr>
                      <w:rFonts w:ascii="Calibri" w:hAnsi="Calibri" w:eastAsia="Calibri" w:cs="Calibri"/>
                      <w:sz w:val="20"/>
                      <w:szCs w:val="20"/>
                    </w:rPr>
                    <w:t xml:space="preserve"> </w:t>
                  </w:r>
                </w:p>
              </w:tc>
              <w:tc>
                <w:tcPr>
                  <w:tcW w:w="55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2DE5CC9B" w14:textId="72B52EE5">
                  <w:pPr>
                    <w:spacing w:after="160" w:afterAutospacing="off"/>
                  </w:pPr>
                  <w:r w:rsidRPr="2A031F2C" w:rsidR="2A031F2C">
                    <w:rPr>
                      <w:rFonts w:ascii="Calibri" w:hAnsi="Calibri" w:eastAsia="Calibri" w:cs="Calibri"/>
                      <w:sz w:val="20"/>
                      <w:szCs w:val="20"/>
                    </w:rPr>
                    <w:t xml:space="preserve"> </w:t>
                  </w:r>
                </w:p>
              </w:tc>
              <w:tc>
                <w:tcPr>
                  <w:tcW w:w="57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06D86C9D" w14:textId="405E53F6">
                  <w:pPr>
                    <w:spacing w:after="160" w:afterAutospacing="off"/>
                  </w:pPr>
                  <w:r w:rsidRPr="2A031F2C" w:rsidR="2A031F2C">
                    <w:rPr>
                      <w:rFonts w:ascii="Calibri" w:hAnsi="Calibri" w:eastAsia="Calibri" w:cs="Calibri"/>
                      <w:sz w:val="20"/>
                      <w:szCs w:val="20"/>
                    </w:rPr>
                    <w:t xml:space="preserve"> </w:t>
                  </w:r>
                </w:p>
              </w:tc>
              <w:tc>
                <w:tcPr>
                  <w:tcW w:w="48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19F4B632" w14:textId="7B4F8979">
                  <w:pPr>
                    <w:spacing w:after="160" w:afterAutospacing="off"/>
                  </w:pPr>
                  <w:r w:rsidRPr="2A031F2C" w:rsidR="2A031F2C">
                    <w:rPr>
                      <w:rFonts w:ascii="Calibri" w:hAnsi="Calibri" w:eastAsia="Calibri" w:cs="Calibri"/>
                      <w:sz w:val="20"/>
                      <w:szCs w:val="20"/>
                    </w:rPr>
                    <w:t xml:space="preserve"> </w:t>
                  </w:r>
                </w:p>
              </w:tc>
              <w:tc>
                <w:tcPr>
                  <w:tcW w:w="52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53309F91" w14:textId="64C1A709">
                  <w:pPr>
                    <w:spacing w:after="160" w:afterAutospacing="off"/>
                  </w:pPr>
                  <w:r w:rsidRPr="2A031F2C" w:rsidR="2A031F2C">
                    <w:rPr>
                      <w:rFonts w:ascii="Calibri" w:hAnsi="Calibri" w:eastAsia="Calibri" w:cs="Calibri"/>
                      <w:sz w:val="20"/>
                      <w:szCs w:val="20"/>
                    </w:rPr>
                    <w:t xml:space="preserve"> </w:t>
                  </w:r>
                </w:p>
              </w:tc>
            </w:tr>
            <w:tr w:rsidR="2A031F2C" w:rsidTr="2A031F2C" w14:paraId="6E0B1F0D">
              <w:trPr>
                <w:trHeight w:val="300"/>
              </w:trPr>
              <w:tc>
                <w:tcPr>
                  <w:tcW w:w="88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30E11C35" w14:textId="271EC88F">
                  <w:pPr>
                    <w:spacing w:after="160" w:afterAutospacing="off"/>
                  </w:pPr>
                  <w:r w:rsidRPr="2A031F2C" w:rsidR="2A031F2C">
                    <w:rPr>
                      <w:rFonts w:ascii="Calibri" w:hAnsi="Calibri" w:eastAsia="Calibri" w:cs="Calibri"/>
                      <w:sz w:val="20"/>
                      <w:szCs w:val="20"/>
                    </w:rPr>
                    <w:t xml:space="preserve"> </w:t>
                  </w:r>
                </w:p>
              </w:tc>
              <w:tc>
                <w:tcPr>
                  <w:tcW w:w="55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104B6E35" w14:textId="39DEAB2C">
                  <w:pPr>
                    <w:spacing w:after="160" w:afterAutospacing="off"/>
                  </w:pPr>
                  <w:r w:rsidRPr="2A031F2C" w:rsidR="2A031F2C">
                    <w:rPr>
                      <w:rFonts w:ascii="Calibri" w:hAnsi="Calibri" w:eastAsia="Calibri" w:cs="Calibri"/>
                      <w:sz w:val="20"/>
                      <w:szCs w:val="20"/>
                    </w:rPr>
                    <w:t xml:space="preserve"> </w:t>
                  </w:r>
                </w:p>
              </w:tc>
              <w:tc>
                <w:tcPr>
                  <w:tcW w:w="46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4215118E" w14:textId="56258E40">
                  <w:pPr>
                    <w:spacing w:after="160" w:afterAutospacing="off"/>
                  </w:pPr>
                  <w:r w:rsidRPr="2A031F2C" w:rsidR="2A031F2C">
                    <w:rPr>
                      <w:rFonts w:ascii="Calibri" w:hAnsi="Calibri" w:eastAsia="Calibri" w:cs="Calibri"/>
                      <w:sz w:val="20"/>
                      <w:szCs w:val="20"/>
                    </w:rPr>
                    <w:t xml:space="preserve"> </w:t>
                  </w:r>
                </w:p>
              </w:tc>
              <w:tc>
                <w:tcPr>
                  <w:tcW w:w="49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6FAF8129" w14:textId="09F630FF">
                  <w:pPr>
                    <w:spacing w:after="160" w:afterAutospacing="off"/>
                  </w:pPr>
                  <w:r w:rsidRPr="2A031F2C" w:rsidR="2A031F2C">
                    <w:rPr>
                      <w:rFonts w:ascii="Calibri" w:hAnsi="Calibri" w:eastAsia="Calibri" w:cs="Calibri"/>
                      <w:sz w:val="20"/>
                      <w:szCs w:val="20"/>
                    </w:rPr>
                    <w:t xml:space="preserve"> </w:t>
                  </w:r>
                </w:p>
              </w:tc>
              <w:tc>
                <w:tcPr>
                  <w:tcW w:w="54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21ACC2F7" w14:textId="2986F59F">
                  <w:pPr>
                    <w:spacing w:after="160" w:afterAutospacing="off"/>
                  </w:pPr>
                  <w:r w:rsidRPr="2A031F2C" w:rsidR="2A031F2C">
                    <w:rPr>
                      <w:rFonts w:ascii="Calibri" w:hAnsi="Calibri" w:eastAsia="Calibri" w:cs="Calibri"/>
                      <w:sz w:val="20"/>
                      <w:szCs w:val="20"/>
                    </w:rPr>
                    <w:t xml:space="preserve"> </w:t>
                  </w:r>
                </w:p>
              </w:tc>
              <w:tc>
                <w:tcPr>
                  <w:tcW w:w="55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32FB38AF" w14:textId="4420309A">
                  <w:pPr>
                    <w:spacing w:after="160" w:afterAutospacing="off"/>
                  </w:pPr>
                  <w:r w:rsidRPr="2A031F2C" w:rsidR="2A031F2C">
                    <w:rPr>
                      <w:rFonts w:ascii="Calibri" w:hAnsi="Calibri" w:eastAsia="Calibri" w:cs="Calibri"/>
                      <w:sz w:val="20"/>
                      <w:szCs w:val="20"/>
                    </w:rPr>
                    <w:t xml:space="preserve"> </w:t>
                  </w:r>
                </w:p>
              </w:tc>
              <w:tc>
                <w:tcPr>
                  <w:tcW w:w="57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1DDDC276" w14:textId="476324E8">
                  <w:pPr>
                    <w:spacing w:after="160" w:afterAutospacing="off"/>
                  </w:pPr>
                  <w:r w:rsidRPr="2A031F2C" w:rsidR="2A031F2C">
                    <w:rPr>
                      <w:rFonts w:ascii="Calibri" w:hAnsi="Calibri" w:eastAsia="Calibri" w:cs="Calibri"/>
                      <w:sz w:val="20"/>
                      <w:szCs w:val="20"/>
                    </w:rPr>
                    <w:t xml:space="preserve"> </w:t>
                  </w:r>
                </w:p>
              </w:tc>
              <w:tc>
                <w:tcPr>
                  <w:tcW w:w="48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65BB6003" w14:textId="60BD574F">
                  <w:pPr>
                    <w:spacing w:after="160" w:afterAutospacing="off"/>
                  </w:pPr>
                  <w:r w:rsidRPr="2A031F2C" w:rsidR="2A031F2C">
                    <w:rPr>
                      <w:rFonts w:ascii="Calibri" w:hAnsi="Calibri" w:eastAsia="Calibri" w:cs="Calibri"/>
                      <w:sz w:val="20"/>
                      <w:szCs w:val="20"/>
                    </w:rPr>
                    <w:t xml:space="preserve"> </w:t>
                  </w:r>
                </w:p>
              </w:tc>
              <w:tc>
                <w:tcPr>
                  <w:tcW w:w="52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6E3DBFB3" w14:textId="23F004CA">
                  <w:pPr>
                    <w:spacing w:after="160" w:afterAutospacing="off"/>
                  </w:pPr>
                  <w:r w:rsidRPr="2A031F2C" w:rsidR="2A031F2C">
                    <w:rPr>
                      <w:rFonts w:ascii="Calibri" w:hAnsi="Calibri" w:eastAsia="Calibri" w:cs="Calibri"/>
                      <w:sz w:val="20"/>
                      <w:szCs w:val="20"/>
                    </w:rPr>
                    <w:t xml:space="preserve"> </w:t>
                  </w:r>
                </w:p>
              </w:tc>
            </w:tr>
            <w:tr w:rsidR="2A031F2C" w:rsidTr="2A031F2C" w14:paraId="6915E597">
              <w:trPr>
                <w:trHeight w:val="300"/>
              </w:trPr>
              <w:tc>
                <w:tcPr>
                  <w:tcW w:w="88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05995682" w14:textId="55E0A10B">
                  <w:pPr>
                    <w:spacing w:after="160" w:afterAutospacing="off"/>
                  </w:pPr>
                  <w:r w:rsidRPr="2A031F2C" w:rsidR="2A031F2C">
                    <w:rPr>
                      <w:rFonts w:ascii="Calibri" w:hAnsi="Calibri" w:eastAsia="Calibri" w:cs="Calibri"/>
                      <w:sz w:val="20"/>
                      <w:szCs w:val="20"/>
                    </w:rPr>
                    <w:t xml:space="preserve"> </w:t>
                  </w:r>
                </w:p>
              </w:tc>
              <w:tc>
                <w:tcPr>
                  <w:tcW w:w="55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63F1FC58" w14:textId="02700BA6">
                  <w:pPr>
                    <w:spacing w:after="160" w:afterAutospacing="off"/>
                  </w:pPr>
                  <w:r w:rsidRPr="2A031F2C" w:rsidR="2A031F2C">
                    <w:rPr>
                      <w:rFonts w:ascii="Calibri" w:hAnsi="Calibri" w:eastAsia="Calibri" w:cs="Calibri"/>
                      <w:sz w:val="20"/>
                      <w:szCs w:val="20"/>
                    </w:rPr>
                    <w:t xml:space="preserve"> </w:t>
                  </w:r>
                </w:p>
              </w:tc>
              <w:tc>
                <w:tcPr>
                  <w:tcW w:w="46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4951191B" w14:textId="6C5D26DF">
                  <w:pPr>
                    <w:spacing w:after="160" w:afterAutospacing="off"/>
                  </w:pPr>
                  <w:r w:rsidRPr="2A031F2C" w:rsidR="2A031F2C">
                    <w:rPr>
                      <w:rFonts w:ascii="Calibri" w:hAnsi="Calibri" w:eastAsia="Calibri" w:cs="Calibri"/>
                      <w:sz w:val="20"/>
                      <w:szCs w:val="20"/>
                    </w:rPr>
                    <w:t xml:space="preserve"> </w:t>
                  </w:r>
                </w:p>
              </w:tc>
              <w:tc>
                <w:tcPr>
                  <w:tcW w:w="49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67474D49" w14:textId="25EA90B1">
                  <w:pPr>
                    <w:spacing w:after="160" w:afterAutospacing="off"/>
                  </w:pPr>
                  <w:r w:rsidRPr="2A031F2C" w:rsidR="2A031F2C">
                    <w:rPr>
                      <w:rFonts w:ascii="Calibri" w:hAnsi="Calibri" w:eastAsia="Calibri" w:cs="Calibri"/>
                      <w:sz w:val="20"/>
                      <w:szCs w:val="20"/>
                    </w:rPr>
                    <w:t xml:space="preserve"> </w:t>
                  </w:r>
                </w:p>
              </w:tc>
              <w:tc>
                <w:tcPr>
                  <w:tcW w:w="54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65ED5191" w14:textId="66C983F1">
                  <w:pPr>
                    <w:spacing w:after="160" w:afterAutospacing="off"/>
                  </w:pPr>
                  <w:r w:rsidRPr="2A031F2C" w:rsidR="2A031F2C">
                    <w:rPr>
                      <w:rFonts w:ascii="Calibri" w:hAnsi="Calibri" w:eastAsia="Calibri" w:cs="Calibri"/>
                      <w:sz w:val="20"/>
                      <w:szCs w:val="20"/>
                    </w:rPr>
                    <w:t xml:space="preserve"> </w:t>
                  </w:r>
                </w:p>
              </w:tc>
              <w:tc>
                <w:tcPr>
                  <w:tcW w:w="55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2EB9BE51" w14:textId="6658E97E">
                  <w:pPr>
                    <w:spacing w:after="160" w:afterAutospacing="off"/>
                  </w:pPr>
                  <w:r w:rsidRPr="2A031F2C" w:rsidR="2A031F2C">
                    <w:rPr>
                      <w:rFonts w:ascii="Calibri" w:hAnsi="Calibri" w:eastAsia="Calibri" w:cs="Calibri"/>
                      <w:sz w:val="20"/>
                      <w:szCs w:val="20"/>
                    </w:rPr>
                    <w:t xml:space="preserve"> </w:t>
                  </w:r>
                </w:p>
              </w:tc>
              <w:tc>
                <w:tcPr>
                  <w:tcW w:w="57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2FBFC59A" w14:textId="5E54B4DA">
                  <w:pPr>
                    <w:spacing w:after="160" w:afterAutospacing="off"/>
                  </w:pPr>
                  <w:r w:rsidRPr="2A031F2C" w:rsidR="2A031F2C">
                    <w:rPr>
                      <w:rFonts w:ascii="Calibri" w:hAnsi="Calibri" w:eastAsia="Calibri" w:cs="Calibri"/>
                      <w:sz w:val="20"/>
                      <w:szCs w:val="20"/>
                    </w:rPr>
                    <w:t xml:space="preserve"> </w:t>
                  </w:r>
                </w:p>
              </w:tc>
              <w:tc>
                <w:tcPr>
                  <w:tcW w:w="48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08A02F2E" w14:textId="36C18ABD">
                  <w:pPr>
                    <w:spacing w:after="160" w:afterAutospacing="off"/>
                  </w:pPr>
                  <w:r w:rsidRPr="2A031F2C" w:rsidR="2A031F2C">
                    <w:rPr>
                      <w:rFonts w:ascii="Calibri" w:hAnsi="Calibri" w:eastAsia="Calibri" w:cs="Calibri"/>
                      <w:sz w:val="20"/>
                      <w:szCs w:val="20"/>
                    </w:rPr>
                    <w:t xml:space="preserve"> </w:t>
                  </w:r>
                </w:p>
              </w:tc>
              <w:tc>
                <w:tcPr>
                  <w:tcW w:w="525"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0383030E" w14:textId="4DD6D7A7">
                  <w:pPr>
                    <w:spacing w:after="160" w:afterAutospacing="off"/>
                  </w:pPr>
                  <w:r w:rsidRPr="2A031F2C" w:rsidR="2A031F2C">
                    <w:rPr>
                      <w:rFonts w:ascii="Calibri" w:hAnsi="Calibri" w:eastAsia="Calibri" w:cs="Calibri"/>
                      <w:sz w:val="20"/>
                      <w:szCs w:val="20"/>
                    </w:rPr>
                    <w:t xml:space="preserve"> </w:t>
                  </w:r>
                </w:p>
              </w:tc>
            </w:tr>
          </w:tbl>
          <w:p w:rsidR="2A031F2C" w:rsidP="2A031F2C" w:rsidRDefault="2A031F2C" w14:paraId="0AE11F12" w14:textId="3E05B841">
            <w:pPr>
              <w:spacing w:after="160" w:afterAutospacing="off"/>
            </w:pPr>
            <w:r w:rsidRPr="2A031F2C" w:rsidR="2A031F2C">
              <w:rPr>
                <w:rFonts w:ascii="Calibri" w:hAnsi="Calibri" w:eastAsia="Calibri" w:cs="Calibri"/>
                <w:sz w:val="20"/>
                <w:szCs w:val="20"/>
              </w:rPr>
              <w:t xml:space="preserve"> </w:t>
            </w:r>
          </w:p>
        </w:tc>
      </w:tr>
      <w:tr w:rsidR="2A031F2C" w:rsidTr="1B66BD3C" w14:paraId="0970E720">
        <w:trPr>
          <w:trHeight w:val="300"/>
        </w:trPr>
        <w:tc>
          <w:tcPr>
            <w:tcW w:w="1842" w:type="dxa"/>
            <w:tcBorders>
              <w:top w:val="single" w:sz="8"/>
              <w:left w:val="single" w:sz="8"/>
              <w:bottom w:val="single" w:sz="8"/>
              <w:right w:val="single" w:sz="8"/>
            </w:tcBorders>
            <w:shd w:val="clear" w:color="auto" w:fill="F1FAD4"/>
            <w:tcMar>
              <w:top w:w="15" w:type="dxa"/>
              <w:left w:w="15" w:type="dxa"/>
              <w:bottom w:w="15" w:type="dxa"/>
              <w:right w:w="15" w:type="dxa"/>
            </w:tcMar>
            <w:vAlign w:val="top"/>
          </w:tcPr>
          <w:p w:rsidR="2A031F2C" w:rsidP="2A031F2C" w:rsidRDefault="2A031F2C" w14:paraId="05471DA2" w14:textId="10EBBD4C">
            <w:pPr>
              <w:spacing w:after="160" w:afterAutospacing="off"/>
            </w:pPr>
            <w:r w:rsidRPr="2A031F2C" w:rsidR="2A031F2C">
              <w:rPr>
                <w:rFonts w:ascii="Calibri" w:hAnsi="Calibri" w:eastAsia="Calibri" w:cs="Calibri"/>
                <w:color w:val="000000" w:themeColor="text1" w:themeTint="FF" w:themeShade="FF"/>
                <w:sz w:val="20"/>
                <w:szCs w:val="20"/>
              </w:rPr>
              <w:t>Veuillez donner ici un résumé des coûts totaux</w:t>
            </w:r>
          </w:p>
          <w:p w:rsidR="2A031F2C" w:rsidP="2A031F2C" w:rsidRDefault="2A031F2C" w14:paraId="3934283B" w14:textId="76250C10">
            <w:pPr>
              <w:spacing w:after="160" w:afterAutospacing="off"/>
            </w:pPr>
            <w:r w:rsidRPr="2A031F2C" w:rsidR="2A031F2C">
              <w:rPr>
                <w:rFonts w:ascii="Calibri" w:hAnsi="Calibri" w:eastAsia="Calibri" w:cs="Calibri"/>
                <w:color w:val="000000" w:themeColor="text1" w:themeTint="FF" w:themeShade="FF"/>
                <w:sz w:val="20"/>
                <w:szCs w:val="20"/>
              </w:rPr>
              <w:t xml:space="preserve"> </w:t>
            </w:r>
          </w:p>
          <w:p w:rsidR="2A031F2C" w:rsidP="2A031F2C" w:rsidRDefault="2A031F2C" w14:paraId="71E68F8B" w14:textId="5D7E40B4">
            <w:pPr>
              <w:spacing w:after="160" w:afterAutospacing="off"/>
            </w:pPr>
            <w:r w:rsidRPr="2A031F2C" w:rsidR="2A031F2C">
              <w:rPr>
                <w:rFonts w:ascii="Calibri" w:hAnsi="Calibri" w:eastAsia="Calibri" w:cs="Calibri"/>
                <w:b w:val="1"/>
                <w:bCs w:val="1"/>
                <w:color w:val="000000" w:themeColor="text1" w:themeTint="FF" w:themeShade="FF"/>
                <w:sz w:val="20"/>
                <w:szCs w:val="20"/>
              </w:rPr>
              <w:t>Veuillez utiliser le modèle de budget ci-joint pour indiquer les coûts de chaque ligne budgétaire.</w:t>
            </w:r>
          </w:p>
          <w:p w:rsidR="2A031F2C" w:rsidP="2A031F2C" w:rsidRDefault="2A031F2C" w14:paraId="2FA0C5CA" w14:textId="3F61CC6F">
            <w:pPr>
              <w:spacing w:after="160" w:afterAutospacing="off"/>
            </w:pPr>
            <w:r w:rsidRPr="2A031F2C" w:rsidR="2A031F2C">
              <w:rPr>
                <w:rFonts w:ascii="Calibri" w:hAnsi="Calibri" w:eastAsia="Calibri" w:cs="Calibri"/>
                <w:color w:val="000000" w:themeColor="text1" w:themeTint="FF" w:themeShade="FF"/>
                <w:sz w:val="20"/>
                <w:szCs w:val="20"/>
              </w:rPr>
              <w:t xml:space="preserve"> </w:t>
            </w:r>
          </w:p>
        </w:tc>
        <w:tc>
          <w:tcPr>
            <w:tcW w:w="7518"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151E77CE" w14:textId="509F8701">
            <w:pPr>
              <w:spacing w:after="160" w:afterAutospacing="off"/>
            </w:pPr>
            <w:r w:rsidRPr="2A031F2C" w:rsidR="2A031F2C">
              <w:rPr>
                <w:rFonts w:ascii="Calibri" w:hAnsi="Calibri" w:eastAsia="Calibri" w:cs="Calibri"/>
                <w:color w:val="000000" w:themeColor="text1" w:themeTint="FF" w:themeShade="FF"/>
                <w:sz w:val="20"/>
                <w:szCs w:val="20"/>
              </w:rPr>
              <w:t xml:space="preserve"> </w:t>
            </w:r>
          </w:p>
        </w:tc>
      </w:tr>
      <w:tr w:rsidR="2A031F2C" w:rsidTr="1B66BD3C" w14:paraId="4E84F000">
        <w:trPr>
          <w:trHeight w:val="300"/>
        </w:trPr>
        <w:tc>
          <w:tcPr>
            <w:tcW w:w="1842" w:type="dxa"/>
            <w:tcBorders>
              <w:top w:val="single" w:sz="8"/>
              <w:left w:val="single" w:sz="8"/>
              <w:bottom w:val="single" w:sz="8"/>
              <w:right w:val="single" w:sz="8"/>
            </w:tcBorders>
            <w:shd w:val="clear" w:color="auto" w:fill="F1FAD4"/>
            <w:tcMar>
              <w:top w:w="15" w:type="dxa"/>
              <w:left w:w="15" w:type="dxa"/>
              <w:bottom w:w="15" w:type="dxa"/>
              <w:right w:w="15" w:type="dxa"/>
            </w:tcMar>
            <w:vAlign w:val="top"/>
          </w:tcPr>
          <w:p w:rsidR="2A031F2C" w:rsidP="2A031F2C" w:rsidRDefault="2A031F2C" w14:paraId="10A26150" w14:textId="05F13B3B">
            <w:pPr>
              <w:spacing w:after="160" w:afterAutospacing="off"/>
            </w:pPr>
            <w:r w:rsidRPr="2A031F2C" w:rsidR="2A031F2C">
              <w:rPr>
                <w:rFonts w:ascii="Calibri" w:hAnsi="Calibri" w:eastAsia="Calibri" w:cs="Calibri"/>
                <w:color w:val="000000" w:themeColor="text1" w:themeTint="FF" w:themeShade="FF"/>
                <w:sz w:val="20"/>
                <w:szCs w:val="20"/>
              </w:rPr>
              <w:t>Comment et quand effectuerez-vous l'évaluation de l'activité de formation?</w:t>
            </w:r>
          </w:p>
          <w:p w:rsidR="2A031F2C" w:rsidP="2A031F2C" w:rsidRDefault="2A031F2C" w14:paraId="6DF57E7B" w14:textId="2DB0CBAB">
            <w:pPr>
              <w:spacing w:after="160" w:afterAutospacing="off"/>
            </w:pPr>
            <w:r w:rsidRPr="2A031F2C" w:rsidR="2A031F2C">
              <w:rPr>
                <w:rFonts w:ascii="Calibri" w:hAnsi="Calibri" w:eastAsia="Calibri" w:cs="Calibri"/>
                <w:color w:val="000000" w:themeColor="text1" w:themeTint="FF" w:themeShade="FF"/>
                <w:sz w:val="20"/>
                <w:szCs w:val="20"/>
              </w:rPr>
              <w:t xml:space="preserve"> </w:t>
            </w:r>
          </w:p>
        </w:tc>
        <w:tc>
          <w:tcPr>
            <w:tcW w:w="7518"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1461EAC8" w14:textId="5D456130">
            <w:pPr>
              <w:spacing w:after="160" w:afterAutospacing="off"/>
            </w:pPr>
            <w:r w:rsidRPr="2A031F2C" w:rsidR="2A031F2C">
              <w:rPr>
                <w:rFonts w:ascii="Calibri" w:hAnsi="Calibri" w:eastAsia="Calibri" w:cs="Calibri"/>
                <w:color w:val="000000" w:themeColor="text1" w:themeTint="FF" w:themeShade="FF"/>
                <w:sz w:val="20"/>
                <w:szCs w:val="20"/>
              </w:rPr>
              <w:t xml:space="preserve"> </w:t>
            </w:r>
          </w:p>
        </w:tc>
      </w:tr>
    </w:tbl>
    <w:p xmlns:wp14="http://schemas.microsoft.com/office/word/2010/wordml" w:rsidP="2A031F2C" wp14:paraId="69AA165B" wp14:textId="2EDDB481">
      <w:pPr>
        <w:spacing w:after="160" w:afterAutospacing="off"/>
      </w:pPr>
      <w:r w:rsidRPr="2A031F2C" w:rsidR="6256CEE3">
        <w:rPr>
          <w:rFonts w:ascii="Calibri" w:hAnsi="Calibri" w:eastAsia="Calibri" w:cs="Calibri"/>
          <w:noProof w:val="0"/>
          <w:sz w:val="22"/>
          <w:szCs w:val="22"/>
          <w:lang w:val="en-US"/>
        </w:rPr>
        <w:t xml:space="preserve"> </w:t>
      </w:r>
    </w:p>
    <w:p xmlns:wp14="http://schemas.microsoft.com/office/word/2010/wordml" w:rsidP="2A031F2C" wp14:paraId="5ADDA4E0" wp14:textId="031C2412">
      <w:pPr>
        <w:spacing w:after="160" w:afterAutospacing="off"/>
      </w:pPr>
      <w:r w:rsidRPr="2A031F2C" w:rsidR="6256CEE3">
        <w:rPr>
          <w:rFonts w:ascii="Calibri" w:hAnsi="Calibri" w:eastAsia="Calibri" w:cs="Calibri"/>
          <w:noProof w:val="0"/>
          <w:color w:val="000000" w:themeColor="text1" w:themeTint="FF" w:themeShade="FF"/>
          <w:sz w:val="20"/>
          <w:szCs w:val="20"/>
          <w:lang w:val="en-US"/>
        </w:rPr>
        <w:t xml:space="preserve"> </w:t>
      </w:r>
    </w:p>
    <w:p xmlns:wp14="http://schemas.microsoft.com/office/word/2010/wordml" w:rsidP="2A031F2C" wp14:paraId="1590587E" wp14:textId="66DC2529">
      <w:pPr>
        <w:spacing w:after="160" w:afterAutospacing="off"/>
      </w:pPr>
      <w:r w:rsidRPr="2A031F2C" w:rsidR="6256CEE3">
        <w:rPr>
          <w:rFonts w:ascii="Calibri" w:hAnsi="Calibri" w:eastAsia="Calibri" w:cs="Calibri"/>
          <w:b w:val="1"/>
          <w:bCs w:val="1"/>
          <w:noProof w:val="0"/>
          <w:sz w:val="20"/>
          <w:szCs w:val="20"/>
          <w:lang w:val="en-US"/>
        </w:rPr>
        <w:t>Références</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1980"/>
        <w:gridCol w:w="7020"/>
      </w:tblGrid>
      <w:tr w:rsidR="2A031F2C" w:rsidTr="2A031F2C" w14:paraId="5647C0DB">
        <w:trPr>
          <w:trHeight w:val="6165"/>
        </w:trPr>
        <w:tc>
          <w:tcPr>
            <w:tcW w:w="1980" w:type="dxa"/>
            <w:tcBorders>
              <w:top w:val="single" w:sz="8"/>
              <w:left w:val="single" w:sz="8"/>
              <w:bottom w:val="single" w:sz="8"/>
              <w:right w:val="single" w:sz="8"/>
            </w:tcBorders>
            <w:shd w:val="clear" w:color="auto" w:fill="F1FAD4"/>
            <w:tcMar>
              <w:top w:w="15" w:type="dxa"/>
              <w:left w:w="15" w:type="dxa"/>
              <w:bottom w:w="15" w:type="dxa"/>
              <w:right w:w="15" w:type="dxa"/>
            </w:tcMar>
            <w:vAlign w:val="top"/>
          </w:tcPr>
          <w:p w:rsidR="2A031F2C" w:rsidP="2A031F2C" w:rsidRDefault="2A031F2C" w14:paraId="751BD882" w14:textId="22F7F30E">
            <w:pPr>
              <w:spacing w:after="160" w:afterAutospacing="off"/>
            </w:pPr>
            <w:r w:rsidRPr="2A031F2C" w:rsidR="2A031F2C">
              <w:rPr>
                <w:rFonts w:ascii="Calibri" w:hAnsi="Calibri" w:eastAsia="Calibri" w:cs="Calibri"/>
                <w:color w:val="000000" w:themeColor="text1" w:themeTint="FF" w:themeShade="FF"/>
                <w:sz w:val="20"/>
                <w:szCs w:val="20"/>
              </w:rPr>
              <w:t xml:space="preserve">  </w:t>
            </w:r>
          </w:p>
          <w:p w:rsidR="2A031F2C" w:rsidP="2A031F2C" w:rsidRDefault="2A031F2C" w14:paraId="0AAAA9C5" w14:textId="1991F921">
            <w:pPr>
              <w:spacing w:after="160" w:afterAutospacing="off"/>
            </w:pPr>
            <w:r w:rsidRPr="2A031F2C" w:rsidR="2A031F2C">
              <w:rPr>
                <w:rFonts w:ascii="Calibri" w:hAnsi="Calibri" w:eastAsia="Calibri" w:cs="Calibri"/>
                <w:color w:val="000000" w:themeColor="text1" w:themeTint="FF" w:themeShade="FF"/>
                <w:sz w:val="20"/>
                <w:szCs w:val="20"/>
              </w:rPr>
              <w:t>Veuillez fournir au moins deux personnes de référence indépendantes qui connaissent bien votre travail.</w:t>
            </w:r>
          </w:p>
        </w:tc>
        <w:tc>
          <w:tcPr>
            <w:tcW w:w="7020" w:type="dxa"/>
            <w:tcBorders>
              <w:top w:val="single" w:sz="8"/>
              <w:left w:val="single" w:sz="8"/>
              <w:bottom w:val="single" w:sz="8"/>
              <w:right w:val="single" w:sz="8"/>
            </w:tcBorders>
            <w:tcMar>
              <w:top w:w="15" w:type="dxa"/>
              <w:left w:w="15" w:type="dxa"/>
              <w:bottom w:w="15" w:type="dxa"/>
              <w:right w:w="15" w:type="dxa"/>
            </w:tcMar>
            <w:vAlign w:val="top"/>
          </w:tcPr>
          <w:p w:rsidR="2A031F2C" w:rsidP="2A031F2C" w:rsidRDefault="2A031F2C" w14:paraId="7A0E2676" w14:textId="280CF0EC">
            <w:pPr>
              <w:spacing w:after="160" w:afterAutospacing="off"/>
            </w:pPr>
            <w:r w:rsidRPr="2A031F2C" w:rsidR="2A031F2C">
              <w:rPr>
                <w:rFonts w:ascii="Calibri" w:hAnsi="Calibri" w:eastAsia="Calibri" w:cs="Calibri"/>
                <w:i w:val="1"/>
                <w:iCs w:val="1"/>
                <w:sz w:val="20"/>
                <w:szCs w:val="20"/>
              </w:rPr>
              <w:t xml:space="preserve"> </w:t>
            </w:r>
            <w:r w:rsidRPr="2A031F2C" w:rsidR="2A031F2C">
              <w:rPr>
                <w:rFonts w:ascii="Calibri" w:hAnsi="Calibri" w:eastAsia="Calibri" w:cs="Calibri"/>
                <w:sz w:val="20"/>
                <w:szCs w:val="20"/>
              </w:rPr>
              <w:t xml:space="preserve"> </w:t>
            </w:r>
          </w:p>
          <w:p w:rsidR="2A031F2C" w:rsidP="2A031F2C" w:rsidRDefault="2A031F2C" w14:paraId="000F160F" w14:textId="1F076DE8">
            <w:pPr>
              <w:spacing w:after="160" w:afterAutospacing="off"/>
            </w:pPr>
            <w:r w:rsidRPr="2A031F2C" w:rsidR="2A031F2C">
              <w:rPr>
                <w:rFonts w:ascii="Calibri" w:hAnsi="Calibri" w:eastAsia="Calibri" w:cs="Calibri"/>
                <w:i w:val="1"/>
                <w:iCs w:val="1"/>
                <w:sz w:val="20"/>
                <w:szCs w:val="20"/>
              </w:rPr>
              <w:t>Référence 1 :</w:t>
            </w:r>
          </w:p>
          <w:p w:rsidR="2A031F2C" w:rsidP="2A031F2C" w:rsidRDefault="2A031F2C" w14:paraId="1B324E60" w14:textId="1A1C6D75">
            <w:pPr>
              <w:spacing w:after="160" w:afterAutospacing="off"/>
            </w:pPr>
            <w:r w:rsidRPr="2A031F2C" w:rsidR="2A031F2C">
              <w:rPr>
                <w:rFonts w:ascii="Calibri" w:hAnsi="Calibri" w:eastAsia="Calibri" w:cs="Calibri"/>
                <w:sz w:val="20"/>
                <w:szCs w:val="20"/>
              </w:rPr>
              <w:t xml:space="preserve">  </w:t>
            </w:r>
          </w:p>
          <w:p w:rsidR="2A031F2C" w:rsidP="2A031F2C" w:rsidRDefault="2A031F2C" w14:paraId="3D60E1EA" w14:textId="73E9EBB3">
            <w:pPr>
              <w:spacing w:after="160" w:afterAutospacing="off"/>
              <w:jc w:val="both"/>
            </w:pPr>
            <w:r w:rsidRPr="2A031F2C" w:rsidR="2A031F2C">
              <w:rPr>
                <w:rFonts w:ascii="Calibri" w:hAnsi="Calibri" w:eastAsia="Calibri" w:cs="Calibri"/>
                <w:sz w:val="20"/>
                <w:szCs w:val="20"/>
              </w:rPr>
              <w:t>Nom:</w:t>
            </w:r>
          </w:p>
          <w:p w:rsidR="2A031F2C" w:rsidP="2A031F2C" w:rsidRDefault="2A031F2C" w14:paraId="01878CD6" w14:textId="066B5180">
            <w:pPr>
              <w:spacing w:after="160" w:afterAutospacing="off"/>
              <w:jc w:val="both"/>
            </w:pPr>
            <w:r w:rsidRPr="2A031F2C" w:rsidR="2A031F2C">
              <w:rPr>
                <w:rFonts w:ascii="Calibri" w:hAnsi="Calibri" w:eastAsia="Calibri" w:cs="Calibri"/>
                <w:sz w:val="20"/>
                <w:szCs w:val="20"/>
              </w:rPr>
              <w:t xml:space="preserve">  </w:t>
            </w:r>
          </w:p>
          <w:p w:rsidR="2A031F2C" w:rsidP="2A031F2C" w:rsidRDefault="2A031F2C" w14:paraId="038CE4F4" w14:textId="3D5EE087">
            <w:pPr>
              <w:spacing w:after="160" w:afterAutospacing="off"/>
              <w:jc w:val="both"/>
            </w:pPr>
            <w:r w:rsidRPr="2A031F2C" w:rsidR="2A031F2C">
              <w:rPr>
                <w:rFonts w:ascii="Calibri" w:hAnsi="Calibri" w:eastAsia="Calibri" w:cs="Calibri"/>
                <w:sz w:val="20"/>
                <w:szCs w:val="20"/>
              </w:rPr>
              <w:t>Organisation:</w:t>
            </w:r>
          </w:p>
          <w:p w:rsidR="2A031F2C" w:rsidP="2A031F2C" w:rsidRDefault="2A031F2C" w14:paraId="58BAC7AE" w14:textId="52342334">
            <w:pPr>
              <w:spacing w:after="160" w:afterAutospacing="off"/>
              <w:jc w:val="both"/>
            </w:pPr>
            <w:r w:rsidRPr="2A031F2C" w:rsidR="2A031F2C">
              <w:rPr>
                <w:rFonts w:ascii="Calibri" w:hAnsi="Calibri" w:eastAsia="Calibri" w:cs="Calibri"/>
                <w:sz w:val="20"/>
                <w:szCs w:val="20"/>
              </w:rPr>
              <w:t xml:space="preserve"> </w:t>
            </w:r>
          </w:p>
          <w:p w:rsidR="2A031F2C" w:rsidP="2A031F2C" w:rsidRDefault="2A031F2C" w14:paraId="781A6119" w14:textId="0F6526DF">
            <w:pPr>
              <w:spacing w:after="160" w:afterAutospacing="off"/>
              <w:jc w:val="both"/>
            </w:pPr>
            <w:r w:rsidRPr="2A031F2C" w:rsidR="2A031F2C">
              <w:rPr>
                <w:rFonts w:ascii="Calibri" w:hAnsi="Calibri" w:eastAsia="Calibri" w:cs="Calibri"/>
                <w:sz w:val="20"/>
                <w:szCs w:val="20"/>
              </w:rPr>
              <w:t>Titre du poste:</w:t>
            </w:r>
          </w:p>
          <w:p w:rsidR="2A031F2C" w:rsidP="2A031F2C" w:rsidRDefault="2A031F2C" w14:paraId="151EB7C7" w14:textId="40D677B8">
            <w:pPr>
              <w:spacing w:after="160" w:afterAutospacing="off"/>
              <w:jc w:val="both"/>
            </w:pPr>
            <w:r w:rsidRPr="2A031F2C" w:rsidR="2A031F2C">
              <w:rPr>
                <w:rFonts w:ascii="Calibri" w:hAnsi="Calibri" w:eastAsia="Calibri" w:cs="Calibri"/>
                <w:sz w:val="20"/>
                <w:szCs w:val="20"/>
              </w:rPr>
              <w:t xml:space="preserve">  </w:t>
            </w:r>
          </w:p>
          <w:p w:rsidR="2A031F2C" w:rsidP="2A031F2C" w:rsidRDefault="2A031F2C" w14:paraId="50591233" w14:textId="7FA064DE">
            <w:pPr>
              <w:spacing w:after="160" w:afterAutospacing="off"/>
              <w:jc w:val="both"/>
            </w:pPr>
            <w:r w:rsidRPr="2A031F2C" w:rsidR="2A031F2C">
              <w:rPr>
                <w:rFonts w:ascii="Calibri" w:hAnsi="Calibri" w:eastAsia="Calibri" w:cs="Calibri"/>
                <w:sz w:val="20"/>
                <w:szCs w:val="20"/>
              </w:rPr>
              <w:t>Adresse e-mail :</w:t>
            </w:r>
          </w:p>
          <w:p w:rsidR="2A031F2C" w:rsidP="2A031F2C" w:rsidRDefault="2A031F2C" w14:paraId="3AF97E31" w14:textId="1DC6838C">
            <w:pPr>
              <w:spacing w:after="160" w:afterAutospacing="off"/>
              <w:jc w:val="both"/>
            </w:pPr>
            <w:r w:rsidRPr="2A031F2C" w:rsidR="2A031F2C">
              <w:rPr>
                <w:rFonts w:ascii="Calibri" w:hAnsi="Calibri" w:eastAsia="Calibri" w:cs="Calibri"/>
                <w:sz w:val="20"/>
                <w:szCs w:val="20"/>
              </w:rPr>
              <w:t xml:space="preserve">  </w:t>
            </w:r>
          </w:p>
          <w:p w:rsidR="2A031F2C" w:rsidP="2A031F2C" w:rsidRDefault="2A031F2C" w14:paraId="1FFAEFE9" w14:textId="0A729F35">
            <w:pPr>
              <w:spacing w:after="160" w:afterAutospacing="off"/>
              <w:jc w:val="both"/>
            </w:pPr>
            <w:r w:rsidRPr="2A031F2C" w:rsidR="2A031F2C">
              <w:rPr>
                <w:rFonts w:ascii="Calibri" w:hAnsi="Calibri" w:eastAsia="Calibri" w:cs="Calibri"/>
                <w:sz w:val="20"/>
                <w:szCs w:val="20"/>
              </w:rPr>
              <w:t>Numéro de téléphone / Signal / Whatsapp:</w:t>
            </w:r>
          </w:p>
          <w:p w:rsidR="2A031F2C" w:rsidP="2A031F2C" w:rsidRDefault="2A031F2C" w14:paraId="3F80E347" w14:textId="717C1ADF">
            <w:pPr>
              <w:spacing w:after="160" w:afterAutospacing="off"/>
              <w:jc w:val="both"/>
            </w:pPr>
            <w:r w:rsidRPr="2A031F2C" w:rsidR="2A031F2C">
              <w:rPr>
                <w:rFonts w:ascii="Calibri" w:hAnsi="Calibri" w:eastAsia="Calibri" w:cs="Calibri"/>
                <w:sz w:val="20"/>
                <w:szCs w:val="20"/>
              </w:rPr>
              <w:t xml:space="preserve">  </w:t>
            </w:r>
          </w:p>
          <w:p w:rsidR="2A031F2C" w:rsidP="2A031F2C" w:rsidRDefault="2A031F2C" w14:paraId="1EFC36AF" w14:textId="0E01BB5C">
            <w:pPr>
              <w:spacing w:after="160" w:afterAutospacing="off"/>
              <w:jc w:val="both"/>
            </w:pPr>
            <w:r w:rsidRPr="2A031F2C" w:rsidR="2A031F2C">
              <w:rPr>
                <w:rFonts w:ascii="Calibri" w:hAnsi="Calibri" w:eastAsia="Calibri" w:cs="Calibri"/>
                <w:sz w:val="20"/>
                <w:szCs w:val="20"/>
              </w:rPr>
              <w:t xml:space="preserve">  </w:t>
            </w:r>
          </w:p>
          <w:p w:rsidR="2A031F2C" w:rsidP="2A031F2C" w:rsidRDefault="2A031F2C" w14:paraId="1A2404BE" w14:textId="36264B26">
            <w:pPr>
              <w:spacing w:after="160" w:afterAutospacing="off"/>
              <w:jc w:val="both"/>
            </w:pPr>
            <w:r w:rsidRPr="2A031F2C" w:rsidR="2A031F2C">
              <w:rPr>
                <w:rFonts w:ascii="Calibri" w:hAnsi="Calibri" w:eastAsia="Calibri" w:cs="Calibri"/>
                <w:sz w:val="20"/>
                <w:szCs w:val="20"/>
              </w:rPr>
              <w:t>- - - -</w:t>
            </w:r>
          </w:p>
          <w:p w:rsidR="2A031F2C" w:rsidP="2A031F2C" w:rsidRDefault="2A031F2C" w14:paraId="3807FCA0" w14:textId="7033E240">
            <w:pPr>
              <w:spacing w:after="160" w:afterAutospacing="off"/>
              <w:jc w:val="both"/>
            </w:pPr>
            <w:r w:rsidRPr="2A031F2C" w:rsidR="2A031F2C">
              <w:rPr>
                <w:rFonts w:ascii="Calibri" w:hAnsi="Calibri" w:eastAsia="Calibri" w:cs="Calibri"/>
                <w:sz w:val="20"/>
                <w:szCs w:val="20"/>
              </w:rPr>
              <w:t xml:space="preserve">  </w:t>
            </w:r>
          </w:p>
          <w:p w:rsidR="2A031F2C" w:rsidP="2A031F2C" w:rsidRDefault="2A031F2C" w14:paraId="3774FD29" w14:textId="307C6D3F">
            <w:pPr>
              <w:spacing w:after="160" w:afterAutospacing="off"/>
              <w:jc w:val="both"/>
            </w:pPr>
            <w:r w:rsidRPr="2A031F2C" w:rsidR="2A031F2C">
              <w:rPr>
                <w:rFonts w:ascii="Calibri" w:hAnsi="Calibri" w:eastAsia="Calibri" w:cs="Calibri"/>
                <w:i w:val="1"/>
                <w:iCs w:val="1"/>
                <w:sz w:val="20"/>
                <w:szCs w:val="20"/>
              </w:rPr>
              <w:t>Référence 2 :</w:t>
            </w:r>
          </w:p>
          <w:p w:rsidR="2A031F2C" w:rsidP="2A031F2C" w:rsidRDefault="2A031F2C" w14:paraId="2A3E49D8" w14:textId="32603399">
            <w:pPr>
              <w:spacing w:after="160" w:afterAutospacing="off"/>
            </w:pPr>
            <w:r w:rsidRPr="2A031F2C" w:rsidR="2A031F2C">
              <w:rPr>
                <w:rFonts w:ascii="Calibri" w:hAnsi="Calibri" w:eastAsia="Calibri" w:cs="Calibri"/>
                <w:sz w:val="20"/>
                <w:szCs w:val="20"/>
              </w:rPr>
              <w:t xml:space="preserve">  </w:t>
            </w:r>
          </w:p>
          <w:p w:rsidR="2A031F2C" w:rsidP="2A031F2C" w:rsidRDefault="2A031F2C" w14:paraId="62BFD1B9" w14:textId="706424C7">
            <w:pPr>
              <w:spacing w:after="160" w:afterAutospacing="off"/>
              <w:jc w:val="both"/>
            </w:pPr>
            <w:r w:rsidRPr="2A031F2C" w:rsidR="2A031F2C">
              <w:rPr>
                <w:rFonts w:ascii="Calibri" w:hAnsi="Calibri" w:eastAsia="Calibri" w:cs="Calibri"/>
                <w:sz w:val="20"/>
                <w:szCs w:val="20"/>
              </w:rPr>
              <w:t>Nom:</w:t>
            </w:r>
          </w:p>
          <w:p w:rsidR="2A031F2C" w:rsidP="2A031F2C" w:rsidRDefault="2A031F2C" w14:paraId="7B7E93F3" w14:textId="61A370CD">
            <w:pPr>
              <w:spacing w:after="160" w:afterAutospacing="off"/>
              <w:jc w:val="both"/>
            </w:pPr>
            <w:r w:rsidRPr="2A031F2C" w:rsidR="2A031F2C">
              <w:rPr>
                <w:rFonts w:ascii="Calibri" w:hAnsi="Calibri" w:eastAsia="Calibri" w:cs="Calibri"/>
                <w:sz w:val="20"/>
                <w:szCs w:val="20"/>
              </w:rPr>
              <w:t xml:space="preserve">  </w:t>
            </w:r>
          </w:p>
          <w:p w:rsidR="2A031F2C" w:rsidP="2A031F2C" w:rsidRDefault="2A031F2C" w14:paraId="403F2F74" w14:textId="5D625E88">
            <w:pPr>
              <w:spacing w:after="160" w:afterAutospacing="off"/>
              <w:jc w:val="both"/>
            </w:pPr>
            <w:r w:rsidRPr="2A031F2C" w:rsidR="2A031F2C">
              <w:rPr>
                <w:rFonts w:ascii="Calibri" w:hAnsi="Calibri" w:eastAsia="Calibri" w:cs="Calibri"/>
                <w:sz w:val="20"/>
                <w:szCs w:val="20"/>
              </w:rPr>
              <w:t>Organisation:</w:t>
            </w:r>
          </w:p>
          <w:p w:rsidR="2A031F2C" w:rsidP="2A031F2C" w:rsidRDefault="2A031F2C" w14:paraId="17D2A7DF" w14:textId="7DBCCBF5">
            <w:pPr>
              <w:spacing w:after="160" w:afterAutospacing="off"/>
              <w:jc w:val="both"/>
            </w:pPr>
            <w:r w:rsidRPr="2A031F2C" w:rsidR="2A031F2C">
              <w:rPr>
                <w:rFonts w:ascii="Calibri" w:hAnsi="Calibri" w:eastAsia="Calibri" w:cs="Calibri"/>
                <w:sz w:val="20"/>
                <w:szCs w:val="20"/>
              </w:rPr>
              <w:t xml:space="preserve"> </w:t>
            </w:r>
          </w:p>
          <w:p w:rsidR="2A031F2C" w:rsidP="2A031F2C" w:rsidRDefault="2A031F2C" w14:paraId="78E953D9" w14:textId="3BCCB987">
            <w:pPr>
              <w:spacing w:after="160" w:afterAutospacing="off"/>
              <w:jc w:val="both"/>
            </w:pPr>
            <w:r w:rsidRPr="2A031F2C" w:rsidR="2A031F2C">
              <w:rPr>
                <w:rFonts w:ascii="Calibri" w:hAnsi="Calibri" w:eastAsia="Calibri" w:cs="Calibri"/>
                <w:sz w:val="20"/>
                <w:szCs w:val="20"/>
              </w:rPr>
              <w:t>Titre du poste:</w:t>
            </w:r>
          </w:p>
          <w:p w:rsidR="2A031F2C" w:rsidP="2A031F2C" w:rsidRDefault="2A031F2C" w14:paraId="4B80C934" w14:textId="0C91921C">
            <w:pPr>
              <w:spacing w:after="160" w:afterAutospacing="off"/>
              <w:jc w:val="both"/>
            </w:pPr>
            <w:r w:rsidRPr="2A031F2C" w:rsidR="2A031F2C">
              <w:rPr>
                <w:rFonts w:ascii="Calibri" w:hAnsi="Calibri" w:eastAsia="Calibri" w:cs="Calibri"/>
                <w:sz w:val="20"/>
                <w:szCs w:val="20"/>
              </w:rPr>
              <w:t xml:space="preserve">  </w:t>
            </w:r>
          </w:p>
          <w:p w:rsidR="2A031F2C" w:rsidP="2A031F2C" w:rsidRDefault="2A031F2C" w14:paraId="503FA843" w14:textId="27D4972A">
            <w:pPr>
              <w:spacing w:after="160" w:afterAutospacing="off"/>
              <w:jc w:val="both"/>
            </w:pPr>
            <w:r w:rsidRPr="2A031F2C" w:rsidR="2A031F2C">
              <w:rPr>
                <w:rFonts w:ascii="Calibri" w:hAnsi="Calibri" w:eastAsia="Calibri" w:cs="Calibri"/>
                <w:sz w:val="20"/>
                <w:szCs w:val="20"/>
              </w:rPr>
              <w:t>Adresse e-mail :</w:t>
            </w:r>
          </w:p>
          <w:p w:rsidR="2A031F2C" w:rsidP="2A031F2C" w:rsidRDefault="2A031F2C" w14:paraId="52FCADA6" w14:textId="0DD9F23B">
            <w:pPr>
              <w:spacing w:after="160" w:afterAutospacing="off"/>
              <w:jc w:val="both"/>
            </w:pPr>
            <w:r w:rsidRPr="2A031F2C" w:rsidR="2A031F2C">
              <w:rPr>
                <w:rFonts w:ascii="Calibri" w:hAnsi="Calibri" w:eastAsia="Calibri" w:cs="Calibri"/>
                <w:sz w:val="20"/>
                <w:szCs w:val="20"/>
              </w:rPr>
              <w:t xml:space="preserve">  </w:t>
            </w:r>
          </w:p>
          <w:p w:rsidR="2A031F2C" w:rsidP="2A031F2C" w:rsidRDefault="2A031F2C" w14:paraId="45D9F6E1" w14:textId="1774ED3B">
            <w:pPr>
              <w:spacing w:after="160" w:afterAutospacing="off"/>
              <w:jc w:val="both"/>
            </w:pPr>
            <w:r w:rsidRPr="2A031F2C" w:rsidR="2A031F2C">
              <w:rPr>
                <w:rFonts w:ascii="Calibri" w:hAnsi="Calibri" w:eastAsia="Calibri" w:cs="Calibri"/>
                <w:sz w:val="20"/>
                <w:szCs w:val="20"/>
              </w:rPr>
              <w:t>Numéro de téléphone / Signal / Whatsapp:</w:t>
            </w:r>
          </w:p>
          <w:p w:rsidR="2A031F2C" w:rsidP="2A031F2C" w:rsidRDefault="2A031F2C" w14:paraId="6EDBC9E7" w14:textId="5E9EEC0F">
            <w:pPr>
              <w:spacing w:after="160" w:afterAutospacing="off"/>
              <w:jc w:val="both"/>
            </w:pPr>
            <w:r w:rsidRPr="2A031F2C" w:rsidR="2A031F2C">
              <w:rPr>
                <w:rFonts w:ascii="Calibri" w:hAnsi="Calibri" w:eastAsia="Calibri" w:cs="Calibri"/>
                <w:sz w:val="20"/>
                <w:szCs w:val="20"/>
              </w:rPr>
              <w:t xml:space="preserve">  </w:t>
            </w:r>
          </w:p>
          <w:p w:rsidR="2A031F2C" w:rsidP="2A031F2C" w:rsidRDefault="2A031F2C" w14:paraId="19199BBA" w14:textId="3B05C662">
            <w:pPr>
              <w:spacing w:after="160" w:afterAutospacing="off"/>
              <w:jc w:val="both"/>
            </w:pPr>
            <w:r w:rsidRPr="2A031F2C" w:rsidR="2A031F2C">
              <w:rPr>
                <w:rFonts w:ascii="Calibri" w:hAnsi="Calibri" w:eastAsia="Calibri" w:cs="Calibri"/>
                <w:sz w:val="20"/>
                <w:szCs w:val="20"/>
              </w:rPr>
              <w:t xml:space="preserve">  </w:t>
            </w:r>
          </w:p>
        </w:tc>
      </w:tr>
    </w:tbl>
    <w:p xmlns:wp14="http://schemas.microsoft.com/office/word/2010/wordml" w:rsidP="2A031F2C" wp14:paraId="51D2D614" wp14:textId="6C35C7E0">
      <w:pPr>
        <w:spacing w:after="160" w:afterAutospacing="off"/>
      </w:pPr>
      <w:r w:rsidRPr="2A031F2C" w:rsidR="6256CEE3">
        <w:rPr>
          <w:rFonts w:ascii="Calibri" w:hAnsi="Calibri" w:eastAsia="Calibri" w:cs="Calibri"/>
          <w:noProof w:val="0"/>
          <w:color w:val="000000" w:themeColor="text1" w:themeTint="FF" w:themeShade="FF"/>
          <w:sz w:val="20"/>
          <w:szCs w:val="20"/>
          <w:lang w:val="en-US"/>
        </w:rPr>
        <w:t xml:space="preserve"> </w:t>
      </w:r>
    </w:p>
    <w:p xmlns:wp14="http://schemas.microsoft.com/office/word/2010/wordml" w:rsidP="2A031F2C" wp14:paraId="2B76E7E7" wp14:textId="150CFB66">
      <w:pPr>
        <w:spacing w:after="160" w:afterAutospacing="off"/>
      </w:pPr>
      <w:r w:rsidRPr="2A031F2C" w:rsidR="6256CEE3">
        <w:rPr>
          <w:rFonts w:ascii="Calibri" w:hAnsi="Calibri" w:eastAsia="Calibri" w:cs="Calibri"/>
          <w:noProof w:val="0"/>
          <w:color w:val="000000" w:themeColor="text1" w:themeTint="FF" w:themeShade="FF"/>
          <w:sz w:val="20"/>
          <w:szCs w:val="20"/>
          <w:lang w:val="en-US"/>
        </w:rPr>
        <w:t xml:space="preserve"> </w:t>
      </w:r>
    </w:p>
    <w:p xmlns:wp14="http://schemas.microsoft.com/office/word/2010/wordml" w:rsidP="2A031F2C" wp14:paraId="7AB2B03E" wp14:textId="5EEE7D1D">
      <w:pPr>
        <w:spacing w:after="160" w:afterAutospacing="off"/>
      </w:pPr>
      <w:r w:rsidRPr="2A031F2C" w:rsidR="6256CEE3">
        <w:rPr>
          <w:rFonts w:ascii="Calibri" w:hAnsi="Calibri" w:eastAsia="Calibri" w:cs="Calibri"/>
          <w:noProof w:val="0"/>
          <w:color w:val="000000" w:themeColor="text1" w:themeTint="FF" w:themeShade="FF"/>
          <w:sz w:val="20"/>
          <w:szCs w:val="20"/>
          <w:lang w:val="en-US"/>
        </w:rPr>
        <w:t xml:space="preserve"> </w:t>
      </w:r>
    </w:p>
    <w:p xmlns:wp14="http://schemas.microsoft.com/office/word/2010/wordml" w:rsidP="2A031F2C" wp14:paraId="215F3319" wp14:textId="73F41285">
      <w:pPr>
        <w:spacing w:after="160" w:afterAutospacing="off"/>
      </w:pPr>
      <w:r w:rsidRPr="2A031F2C" w:rsidR="6256CEE3">
        <w:rPr>
          <w:rFonts w:ascii="Calibri" w:hAnsi="Calibri" w:eastAsia="Calibri" w:cs="Calibri"/>
          <w:noProof w:val="0"/>
          <w:color w:val="000000" w:themeColor="text1" w:themeTint="FF" w:themeShade="FF"/>
          <w:sz w:val="20"/>
          <w:szCs w:val="20"/>
          <w:lang w:val="en-US"/>
        </w:rPr>
        <w:t xml:space="preserve"> </w:t>
      </w:r>
    </w:p>
    <w:p xmlns:wp14="http://schemas.microsoft.com/office/word/2010/wordml" w:rsidP="2A031F2C" wp14:paraId="213CEF40" wp14:textId="513A3A20">
      <w:pPr>
        <w:spacing w:after="160" w:afterAutospacing="off"/>
      </w:pPr>
      <w:r w:rsidRPr="2A031F2C" w:rsidR="6256CEE3">
        <w:rPr>
          <w:rFonts w:ascii="Calibri" w:hAnsi="Calibri" w:eastAsia="Calibri" w:cs="Calibri"/>
          <w:noProof w:val="0"/>
          <w:sz w:val="20"/>
          <w:szCs w:val="20"/>
          <w:lang w:val="en-US"/>
        </w:rPr>
        <w:t xml:space="preserve"> </w:t>
      </w:r>
      <w:r>
        <w:br/>
      </w:r>
      <w:r w:rsidRPr="2A031F2C" w:rsidR="6256CEE3">
        <w:rPr>
          <w:rFonts w:ascii="Calibri" w:hAnsi="Calibri" w:eastAsia="Calibri" w:cs="Calibri"/>
          <w:noProof w:val="0"/>
          <w:sz w:val="20"/>
          <w:szCs w:val="20"/>
          <w:lang w:val="en-US"/>
        </w:rPr>
        <w:t xml:space="preserve"> </w:t>
      </w:r>
      <w:r w:rsidRPr="2A031F2C" w:rsidR="6256CEE3">
        <w:rPr>
          <w:rFonts w:ascii="Calibri" w:hAnsi="Calibri" w:eastAsia="Calibri" w:cs="Calibri"/>
          <w:noProof w:val="0"/>
          <w:color w:val="000000" w:themeColor="text1" w:themeTint="FF" w:themeShade="FF"/>
          <w:sz w:val="20"/>
          <w:szCs w:val="20"/>
          <w:lang w:val="en-US"/>
        </w:rPr>
        <w:t>Votre signature : ____</w:t>
      </w:r>
    </w:p>
    <w:p xmlns:wp14="http://schemas.microsoft.com/office/word/2010/wordml" w:rsidP="2A031F2C" wp14:paraId="6409A0AF" wp14:textId="51B6409B">
      <w:pPr>
        <w:spacing w:after="160" w:afterAutospacing="off"/>
      </w:pPr>
      <w:r w:rsidRPr="2A031F2C" w:rsidR="6256CEE3">
        <w:rPr>
          <w:rFonts w:ascii="Calibri" w:hAnsi="Calibri" w:eastAsia="Calibri" w:cs="Calibri"/>
          <w:noProof w:val="0"/>
          <w:color w:val="000000" w:themeColor="text1" w:themeTint="FF" w:themeShade="FF"/>
          <w:sz w:val="20"/>
          <w:szCs w:val="20"/>
          <w:lang w:val="en-US"/>
        </w:rPr>
        <w:t xml:space="preserve"> </w:t>
      </w:r>
    </w:p>
    <w:p xmlns:wp14="http://schemas.microsoft.com/office/word/2010/wordml" w:rsidP="2A031F2C" wp14:paraId="52FCD9EB" wp14:textId="433ED598">
      <w:pPr>
        <w:spacing w:after="160" w:afterAutospacing="off"/>
      </w:pPr>
      <w:r w:rsidRPr="2A031F2C" w:rsidR="6256CEE3">
        <w:rPr>
          <w:rFonts w:ascii="Calibri" w:hAnsi="Calibri" w:eastAsia="Calibri" w:cs="Calibri"/>
          <w:noProof w:val="0"/>
          <w:color w:val="000000" w:themeColor="text1" w:themeTint="FF" w:themeShade="FF"/>
          <w:sz w:val="20"/>
          <w:szCs w:val="20"/>
          <w:lang w:val="en-US"/>
        </w:rPr>
        <w:t xml:space="preserve"> </w:t>
      </w:r>
    </w:p>
    <w:p xmlns:wp14="http://schemas.microsoft.com/office/word/2010/wordml" w:rsidP="2A031F2C" wp14:paraId="7475DBCF" wp14:textId="33C910C1">
      <w:pPr>
        <w:spacing w:after="160" w:afterAutospacing="off"/>
      </w:pPr>
      <w:r w:rsidRPr="2A031F2C" w:rsidR="6256CEE3">
        <w:rPr>
          <w:rFonts w:ascii="Calibri" w:hAnsi="Calibri" w:eastAsia="Calibri" w:cs="Calibri"/>
          <w:noProof w:val="0"/>
          <w:sz w:val="20"/>
          <w:szCs w:val="20"/>
          <w:lang w:val="en-US"/>
        </w:rPr>
        <w:t xml:space="preserve"> </w:t>
      </w:r>
      <w:r>
        <w:br/>
      </w:r>
      <w:r w:rsidRPr="2A031F2C" w:rsidR="6256CEE3">
        <w:rPr>
          <w:rFonts w:ascii="Calibri" w:hAnsi="Calibri" w:eastAsia="Calibri" w:cs="Calibri"/>
          <w:noProof w:val="0"/>
          <w:sz w:val="20"/>
          <w:szCs w:val="20"/>
          <w:lang w:val="en-US"/>
        </w:rPr>
        <w:t xml:space="preserve"> </w:t>
      </w:r>
      <w:r w:rsidRPr="2A031F2C" w:rsidR="6256CEE3">
        <w:rPr>
          <w:rFonts w:ascii="Calibri" w:hAnsi="Calibri" w:eastAsia="Calibri" w:cs="Calibri"/>
          <w:noProof w:val="0"/>
          <w:color w:val="000000" w:themeColor="text1" w:themeTint="FF" w:themeShade="FF"/>
          <w:sz w:val="20"/>
          <w:szCs w:val="20"/>
          <w:lang w:val="en-US"/>
        </w:rPr>
        <w:t>Cachet de l'Organisation : ____</w:t>
      </w:r>
    </w:p>
    <w:p xmlns:wp14="http://schemas.microsoft.com/office/word/2010/wordml" w:rsidP="2A031F2C" wp14:paraId="6C988B78" wp14:textId="28BB8DC5">
      <w:pPr>
        <w:spacing w:after="160" w:afterAutospacing="off"/>
      </w:pPr>
      <w:r w:rsidRPr="2A031F2C" w:rsidR="6256CEE3">
        <w:rPr>
          <w:rFonts w:ascii="Calibri" w:hAnsi="Calibri" w:eastAsia="Calibri" w:cs="Calibri"/>
          <w:noProof w:val="0"/>
          <w:color w:val="000000" w:themeColor="text1" w:themeTint="FF" w:themeShade="FF"/>
          <w:sz w:val="20"/>
          <w:szCs w:val="20"/>
          <w:lang w:val="en-US"/>
        </w:rPr>
        <w:t xml:space="preserve"> </w:t>
      </w:r>
    </w:p>
    <w:p xmlns:wp14="http://schemas.microsoft.com/office/word/2010/wordml" w:rsidP="2A031F2C" wp14:paraId="45A5917B" wp14:textId="194C47CC">
      <w:pPr>
        <w:spacing w:after="160" w:afterAutospacing="off"/>
      </w:pPr>
      <w:r w:rsidRPr="2A031F2C" w:rsidR="6256CEE3">
        <w:rPr>
          <w:rFonts w:ascii="Calibri" w:hAnsi="Calibri" w:eastAsia="Calibri" w:cs="Calibri"/>
          <w:noProof w:val="0"/>
          <w:color w:val="000000" w:themeColor="text1" w:themeTint="FF" w:themeShade="FF"/>
          <w:sz w:val="20"/>
          <w:szCs w:val="20"/>
          <w:lang w:val="en-US"/>
        </w:rPr>
        <w:t xml:space="preserve"> </w:t>
      </w:r>
    </w:p>
    <w:p xmlns:wp14="http://schemas.microsoft.com/office/word/2010/wordml" w:rsidP="2A031F2C" wp14:paraId="2EA45440" wp14:textId="64F36EAB">
      <w:pPr>
        <w:spacing w:after="160" w:afterAutospacing="off"/>
      </w:pPr>
      <w:r w:rsidRPr="2A031F2C" w:rsidR="6256CEE3">
        <w:rPr>
          <w:rFonts w:ascii="Calibri" w:hAnsi="Calibri" w:eastAsia="Calibri" w:cs="Calibri"/>
          <w:noProof w:val="0"/>
          <w:color w:val="000000" w:themeColor="text1" w:themeTint="FF" w:themeShade="FF"/>
          <w:sz w:val="20"/>
          <w:szCs w:val="20"/>
          <w:lang w:val="en-US"/>
        </w:rPr>
        <w:t xml:space="preserve"> </w:t>
      </w:r>
    </w:p>
    <w:p xmlns:wp14="http://schemas.microsoft.com/office/word/2010/wordml" w:rsidP="2A031F2C" wp14:paraId="02B25E11" wp14:textId="30732091">
      <w:pPr>
        <w:spacing w:after="160" w:afterAutospacing="off"/>
      </w:pPr>
      <w:r w:rsidRPr="2A031F2C" w:rsidR="6256CEE3">
        <w:rPr>
          <w:rFonts w:ascii="Calibri" w:hAnsi="Calibri" w:eastAsia="Calibri" w:cs="Calibri"/>
          <w:noProof w:val="0"/>
          <w:color w:val="000000" w:themeColor="text1" w:themeTint="FF" w:themeShade="FF"/>
          <w:sz w:val="20"/>
          <w:szCs w:val="20"/>
          <w:lang w:val="en-US"/>
        </w:rPr>
        <w:t xml:space="preserve"> </w:t>
      </w:r>
    </w:p>
    <w:p xmlns:wp14="http://schemas.microsoft.com/office/word/2010/wordml" w:rsidP="2A031F2C" wp14:paraId="0FA35EFC" wp14:textId="5704BEEF">
      <w:pPr>
        <w:spacing w:after="160" w:afterAutospacing="off"/>
      </w:pPr>
      <w:r w:rsidRPr="2A031F2C" w:rsidR="6256CEE3">
        <w:rPr>
          <w:rFonts w:ascii="Calibri" w:hAnsi="Calibri" w:eastAsia="Calibri" w:cs="Calibri"/>
          <w:noProof w:val="0"/>
          <w:color w:val="000000" w:themeColor="text1" w:themeTint="FF" w:themeShade="FF"/>
          <w:sz w:val="20"/>
          <w:szCs w:val="20"/>
          <w:lang w:val="en-US"/>
        </w:rPr>
        <w:t xml:space="preserve"> </w:t>
      </w:r>
    </w:p>
    <w:p w:rsidR="6256CEE3" w:rsidP="1A2738F1" w:rsidRDefault="6256CEE3" w14:paraId="4B40CD55" w14:textId="0BACF4F4">
      <w:pPr>
        <w:spacing w:before="0" w:beforeAutospacing="off" w:after="0" w:afterAutospacing="off"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1A2738F1" w:rsidR="6256CEE3">
        <w:rPr>
          <w:rFonts w:ascii="Calibri" w:hAnsi="Calibri" w:eastAsia="Calibri" w:cs="Calibri"/>
          <w:noProof w:val="0"/>
          <w:color w:val="000000" w:themeColor="text1" w:themeTint="FF" w:themeShade="FF"/>
          <w:sz w:val="22"/>
          <w:szCs w:val="22"/>
          <w:lang w:val="en-US"/>
        </w:rPr>
        <w:t xml:space="preserve">                </w:t>
      </w:r>
      <w:r w:rsidR="316B7C3D">
        <w:drawing>
          <wp:inline wp14:editId="0ADEA905" wp14:anchorId="271D745B">
            <wp:extent cx="1400175" cy="428625"/>
            <wp:effectExtent l="0" t="0" r="0" b="0"/>
            <wp:docPr id="935790352" name="" descr="Picture" title=""/>
            <wp:cNvGraphicFramePr>
              <a:graphicFrameLocks noChangeAspect="1"/>
            </wp:cNvGraphicFramePr>
            <a:graphic>
              <a:graphicData uri="http://schemas.openxmlformats.org/drawingml/2006/picture">
                <pic:pic>
                  <pic:nvPicPr>
                    <pic:cNvPr id="0" name=""/>
                    <pic:cNvPicPr/>
                  </pic:nvPicPr>
                  <pic:blipFill>
                    <a:blip r:embed="R149712e543514ebd">
                      <a:extLst>
                        <a:ext xmlns:a="http://schemas.openxmlformats.org/drawingml/2006/main" uri="{28A0092B-C50C-407E-A947-70E740481C1C}">
                          <a14:useLocalDpi val="0"/>
                        </a:ext>
                      </a:extLst>
                    </a:blip>
                    <a:stretch>
                      <a:fillRect/>
                    </a:stretch>
                  </pic:blipFill>
                  <pic:spPr>
                    <a:xfrm>
                      <a:off x="0" y="0"/>
                      <a:ext cx="1400175" cy="428625"/>
                    </a:xfrm>
                    <a:prstGeom prst="rect">
                      <a:avLst/>
                    </a:prstGeom>
                  </pic:spPr>
                </pic:pic>
              </a:graphicData>
            </a:graphic>
          </wp:inline>
        </w:drawing>
      </w:r>
      <w:r w:rsidRPr="1A2738F1" w:rsidR="316B7C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316B7C3D">
        <w:drawing>
          <wp:inline wp14:editId="593AF873" wp14:anchorId="2CBBE175">
            <wp:extent cx="914400" cy="914400"/>
            <wp:effectExtent l="0" t="0" r="0" b="0"/>
            <wp:docPr id="227013236" name="" descr="Picture" title=""/>
            <wp:cNvGraphicFramePr>
              <a:graphicFrameLocks noChangeAspect="1"/>
            </wp:cNvGraphicFramePr>
            <a:graphic>
              <a:graphicData uri="http://schemas.openxmlformats.org/drawingml/2006/picture">
                <pic:pic>
                  <pic:nvPicPr>
                    <pic:cNvPr id="0" name=""/>
                    <pic:cNvPicPr/>
                  </pic:nvPicPr>
                  <pic:blipFill>
                    <a:blip r:embed="R8aeb20e735bb4fb8">
                      <a:extLst>
                        <a:ext xmlns:a="http://schemas.openxmlformats.org/drawingml/2006/main" uri="{28A0092B-C50C-407E-A947-70E740481C1C}">
                          <a14:useLocalDpi val="0"/>
                        </a:ext>
                      </a:extLst>
                    </a:blip>
                    <a:stretch>
                      <a:fillRect/>
                    </a:stretch>
                  </pic:blipFill>
                  <pic:spPr>
                    <a:xfrm>
                      <a:off x="0" y="0"/>
                      <a:ext cx="914400" cy="914400"/>
                    </a:xfrm>
                    <a:prstGeom prst="rect">
                      <a:avLst/>
                    </a:prstGeom>
                  </pic:spPr>
                </pic:pic>
              </a:graphicData>
            </a:graphic>
          </wp:inline>
        </w:drawing>
      </w:r>
      <w:r w:rsidRPr="1A2738F1" w:rsidR="316B7C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316B7C3D">
        <w:drawing>
          <wp:inline wp14:editId="7DF61CDB" wp14:anchorId="09D4C693">
            <wp:extent cx="1533525" cy="542925"/>
            <wp:effectExtent l="0" t="0" r="0" b="0"/>
            <wp:docPr id="1173649124" name="" descr="Picture" title=""/>
            <wp:cNvGraphicFramePr>
              <a:graphicFrameLocks noChangeAspect="1"/>
            </wp:cNvGraphicFramePr>
            <a:graphic>
              <a:graphicData uri="http://schemas.openxmlformats.org/drawingml/2006/picture">
                <pic:pic>
                  <pic:nvPicPr>
                    <pic:cNvPr id="0" name=""/>
                    <pic:cNvPicPr/>
                  </pic:nvPicPr>
                  <pic:blipFill>
                    <a:blip r:embed="R1583f7a311e74b75">
                      <a:extLst>
                        <a:ext xmlns:a="http://schemas.openxmlformats.org/drawingml/2006/main" uri="{28A0092B-C50C-407E-A947-70E740481C1C}">
                          <a14:useLocalDpi val="0"/>
                        </a:ext>
                      </a:extLst>
                    </a:blip>
                    <a:stretch>
                      <a:fillRect/>
                    </a:stretch>
                  </pic:blipFill>
                  <pic:spPr>
                    <a:xfrm>
                      <a:off x="0" y="0"/>
                      <a:ext cx="1533525" cy="542925"/>
                    </a:xfrm>
                    <a:prstGeom prst="rect">
                      <a:avLst/>
                    </a:prstGeom>
                  </pic:spPr>
                </pic:pic>
              </a:graphicData>
            </a:graphic>
          </wp:inline>
        </w:drawing>
      </w:r>
      <w:r w:rsidR="316B7C3D">
        <w:drawing>
          <wp:inline wp14:editId="71188E00" wp14:anchorId="3DAFA3BF">
            <wp:extent cx="4572000" cy="742950"/>
            <wp:effectExtent l="0" t="0" r="0" b="0"/>
            <wp:docPr id="1945839800" name="" descr="Picture, Picture" title=""/>
            <wp:cNvGraphicFramePr>
              <a:graphicFrameLocks noChangeAspect="1"/>
            </wp:cNvGraphicFramePr>
            <a:graphic>
              <a:graphicData uri="http://schemas.openxmlformats.org/drawingml/2006/picture">
                <pic:pic>
                  <pic:nvPicPr>
                    <pic:cNvPr id="0" name=""/>
                    <pic:cNvPicPr/>
                  </pic:nvPicPr>
                  <pic:blipFill>
                    <a:blip r:embed="Re76eba779b624aac">
                      <a:extLst>
                        <a:ext xmlns:a="http://schemas.openxmlformats.org/drawingml/2006/main" uri="{28A0092B-C50C-407E-A947-70E740481C1C}">
                          <a14:useLocalDpi val="0"/>
                        </a:ext>
                      </a:extLst>
                    </a:blip>
                    <a:stretch>
                      <a:fillRect/>
                    </a:stretch>
                  </pic:blipFill>
                  <pic:spPr>
                    <a:xfrm>
                      <a:off x="0" y="0"/>
                      <a:ext cx="4572000" cy="742950"/>
                    </a:xfrm>
                    <a:prstGeom prst="rect">
                      <a:avLst/>
                    </a:prstGeom>
                  </pic:spPr>
                </pic:pic>
              </a:graphicData>
            </a:graphic>
          </wp:inline>
        </w:drawing>
      </w:r>
      <w:r>
        <w:br/>
      </w:r>
    </w:p>
    <w:p w:rsidR="1A2738F1" w:rsidP="1A2738F1" w:rsidRDefault="1A2738F1" w14:paraId="28329546" w14:textId="5FB33E87">
      <w:pPr>
        <w:spacing w:after="160" w:afterAutospacing="off"/>
        <w:jc w:val="center"/>
        <w:rPr>
          <w:ins w:author="Jad El Dilati" w:date="2025-05-29T09:27:16.431Z" w16du:dateUtc="2025-05-29T09:27:16.431Z" w:id="948408141"/>
          <w:rFonts w:ascii="Calibri" w:hAnsi="Calibri" w:eastAsia="Calibri" w:cs="Calibri"/>
          <w:noProof w:val="0"/>
          <w:color w:val="000000" w:themeColor="text1" w:themeTint="FF" w:themeShade="FF"/>
          <w:sz w:val="22"/>
          <w:szCs w:val="22"/>
          <w:lang w:val="en-US"/>
        </w:rPr>
      </w:pPr>
    </w:p>
    <w:p w:rsidR="1A2738F1" w:rsidP="1A2738F1" w:rsidRDefault="1A2738F1" w14:paraId="49722526" w14:textId="0BEA8754">
      <w:pPr>
        <w:spacing w:before="0" w:beforeAutospacing="off" w:after="0" w:afterAutospacing="off" w:line="240" w:lineRule="auto"/>
        <w:jc w:val="center"/>
        <w:rPr>
          <w:rFonts w:ascii="Calibri" w:hAnsi="Calibri" w:eastAsia="Calibri" w:cs="Calibri"/>
          <w:b w:val="0"/>
          <w:bCs w:val="0"/>
          <w:i w:val="0"/>
          <w:iCs w:val="0"/>
          <w:noProof w:val="0"/>
          <w:color w:val="000000" w:themeColor="text1" w:themeTint="FF" w:themeShade="FF"/>
          <w:sz w:val="22"/>
          <w:szCs w:val="22"/>
          <w:lang w:val="en-US"/>
        </w:rPr>
      </w:pPr>
    </w:p>
    <w:p xmlns:wp14="http://schemas.microsoft.com/office/word/2010/wordml" w:rsidP="2A031F2C" wp14:paraId="2C078E63" wp14:textId="005B3514">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B70821"/>
    <w:rsid w:val="066DE156"/>
    <w:rsid w:val="084D79B6"/>
    <w:rsid w:val="0F6BD896"/>
    <w:rsid w:val="14AB919F"/>
    <w:rsid w:val="1A2738F1"/>
    <w:rsid w:val="1B66BD3C"/>
    <w:rsid w:val="1C2ACC44"/>
    <w:rsid w:val="1F255224"/>
    <w:rsid w:val="220D3086"/>
    <w:rsid w:val="23514D51"/>
    <w:rsid w:val="2A031F2C"/>
    <w:rsid w:val="2DEBF28A"/>
    <w:rsid w:val="316B7C3D"/>
    <w:rsid w:val="3708309A"/>
    <w:rsid w:val="3779AC73"/>
    <w:rsid w:val="4056B765"/>
    <w:rsid w:val="41208EB9"/>
    <w:rsid w:val="43B70821"/>
    <w:rsid w:val="4C465298"/>
    <w:rsid w:val="4D34580C"/>
    <w:rsid w:val="55F8E8CF"/>
    <w:rsid w:val="598D79ED"/>
    <w:rsid w:val="6256CEE3"/>
    <w:rsid w:val="660A3E25"/>
    <w:rsid w:val="7259427D"/>
    <w:rsid w:val="7DAF4257"/>
    <w:rsid w:val="7F36C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70821"/>
  <w15:chartTrackingRefBased/>
  <w15:docId w15:val="{8B1C9D99-D5C1-4385-95C2-524A77C21E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9.png" Id="Rc13eeaf5d0a24ea3" /><Relationship Type="http://schemas.openxmlformats.org/officeDocument/2006/relationships/image" Target="/media/imagea.png" Id="R149712e543514ebd" /><Relationship Type="http://schemas.openxmlformats.org/officeDocument/2006/relationships/image" Target="/media/image.jpg" Id="R8aeb20e735bb4fb8" /><Relationship Type="http://schemas.openxmlformats.org/officeDocument/2006/relationships/image" Target="/media/imageb.png" Id="R1583f7a311e74b75" /><Relationship Type="http://schemas.openxmlformats.org/officeDocument/2006/relationships/image" Target="/media/imagec.png" Id="Re76eba779b624aa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669865074D8B4FA0649CC721C5275D" ma:contentTypeVersion="26" ma:contentTypeDescription="Create a new document." ma:contentTypeScope="" ma:versionID="04743cec8d898cf19a029208c22829bb">
  <xsd:schema xmlns:xsd="http://www.w3.org/2001/XMLSchema" xmlns:xs="http://www.w3.org/2001/XMLSchema" xmlns:p="http://schemas.microsoft.com/office/2006/metadata/properties" xmlns:ns2="1bf8031e-db2d-4f45-9fcc-e4ffd0c0b233" xmlns:ns3="f95eb221-5aae-43b0-bce3-3848a3fe9a53" xmlns:ns4="b54ade0f-147d-41d6-bdce-9d30fe4adccb" targetNamespace="http://schemas.microsoft.com/office/2006/metadata/properties" ma:root="true" ma:fieldsID="e9a9fa76beaec871529abbf92a40b38e" ns2:_="" ns3:_="" ns4:_="">
    <xsd:import namespace="1bf8031e-db2d-4f45-9fcc-e4ffd0c0b233"/>
    <xsd:import namespace="f95eb221-5aae-43b0-bce3-3848a3fe9a53"/>
    <xsd:import namespace="b54ade0f-147d-41d6-bdce-9d30fe4adcc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actualdateofthedocumentation" minOccurs="0"/>
                <xsd:element ref="ns3:MediaLengthInSeconds" minOccurs="0"/>
                <xsd:element ref="ns4:TaxCatchAll" minOccurs="0"/>
                <xsd:element ref="ns3:lcf76f155ced4ddcb4097134ff3c332f"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8031e-db2d-4f45-9fcc-e4ffd0c0b23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5eb221-5aae-43b0-bce3-3848a3fe9a5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actualdateofthedocumentation" ma:index="22" nillable="true" ma:displayName="actual date of the documentation" ma:format="DateOnly" ma:internalName="actualdateofthedocumentation">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c75991d-6e36-4a7f-93b3-43df95f52b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4ade0f-147d-41d6-bdce-9d30fe4adcc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34c610a-525c-4101-8f06-45bd2ddad3fb}" ma:internalName="TaxCatchAll" ma:showField="CatchAllData" ma:web="b54ade0f-147d-41d6-bdce-9d30fe4adc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5eb221-5aae-43b0-bce3-3848a3fe9a53">
      <Terms xmlns="http://schemas.microsoft.com/office/infopath/2007/PartnerControls"/>
    </lcf76f155ced4ddcb4097134ff3c332f>
    <actualdateofthedocumentation xmlns="f95eb221-5aae-43b0-bce3-3848a3fe9a53" xsi:nil="true"/>
    <TaxCatchAll xmlns="b54ade0f-147d-41d6-bdce-9d30fe4adccb" xsi:nil="true"/>
    <_Flow_SignoffStatus xmlns="f95eb221-5aae-43b0-bce3-3848a3fe9a53" xsi:nil="true"/>
  </documentManagement>
</p:properties>
</file>

<file path=customXml/itemProps1.xml><?xml version="1.0" encoding="utf-8"?>
<ds:datastoreItem xmlns:ds="http://schemas.openxmlformats.org/officeDocument/2006/customXml" ds:itemID="{6BE2F994-2F95-4BC0-A6C2-FB8E77AC7CBF}"/>
</file>

<file path=customXml/itemProps2.xml><?xml version="1.0" encoding="utf-8"?>
<ds:datastoreItem xmlns:ds="http://schemas.openxmlformats.org/officeDocument/2006/customXml" ds:itemID="{5AFA2FD9-29EC-4B8E-94BC-2CC62EAEB205}"/>
</file>

<file path=customXml/itemProps3.xml><?xml version="1.0" encoding="utf-8"?>
<ds:datastoreItem xmlns:ds="http://schemas.openxmlformats.org/officeDocument/2006/customXml" ds:itemID="{D9164378-9E00-4691-8E40-AF7EA0412AD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 El Dilati</dc:creator>
  <cp:keywords/>
  <dc:description/>
  <cp:lastModifiedBy>Jad El Dilati</cp:lastModifiedBy>
  <dcterms:created xsi:type="dcterms:W3CDTF">2023-09-13T13:49:06Z</dcterms:created>
  <dcterms:modified xsi:type="dcterms:W3CDTF">2025-05-29T09:28:29Z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0x0101002B669865074D8B4FA0649CC721C5275D</vt:lpwstr>
  </property>
  <property fmtid="{D5CDD505-2E9C-101B-9397-08002B2CF9AE}" pid="3" name="MediaServiceImageTags">
    <vt:lpwstr/>
  </property>
</Properties>
</file>